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6F" w:rsidRDefault="00CE36FB" w:rsidP="00CE36FB">
      <w:pPr>
        <w:spacing w:after="0" w:line="240" w:lineRule="auto"/>
        <w:ind w:left="-1134" w:right="424" w:hanging="142"/>
        <w:jc w:val="both"/>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noProof/>
          <w:sz w:val="28"/>
          <w:szCs w:val="28"/>
        </w:rPr>
        <w:drawing>
          <wp:inline distT="0" distB="0" distL="0" distR="0" wp14:anchorId="2BFFEDEC" wp14:editId="14574BC8">
            <wp:extent cx="6877050" cy="9001125"/>
            <wp:effectExtent l="0" t="0" r="0" b="9525"/>
            <wp:docPr id="1" name="Рисунок 1" descr="C:\Users\DetSad1\Documents\Документы сканера\кол.договор 2021-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Documents\Документы сканера\кол.договор 2021-2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4878" cy="8998282"/>
                    </a:xfrm>
                    <a:prstGeom prst="rect">
                      <a:avLst/>
                    </a:prstGeom>
                    <a:noFill/>
                    <a:ln>
                      <a:noFill/>
                    </a:ln>
                  </pic:spPr>
                </pic:pic>
              </a:graphicData>
            </a:graphic>
          </wp:inline>
        </w:drawing>
      </w:r>
      <w:bookmarkEnd w:id="0"/>
    </w:p>
    <w:p w:rsidR="004035B9" w:rsidRDefault="004035B9" w:rsidP="00215B6F">
      <w:pPr>
        <w:spacing w:after="0" w:line="240" w:lineRule="auto"/>
        <w:ind w:right="424"/>
        <w:jc w:val="both"/>
        <w:rPr>
          <w:rFonts w:ascii="Times New Roman" w:eastAsia="Times New Roman" w:hAnsi="Times New Roman" w:cs="Times New Roman"/>
          <w:b/>
          <w:sz w:val="28"/>
          <w:szCs w:val="28"/>
        </w:rPr>
      </w:pPr>
    </w:p>
    <w:p w:rsidR="00BF3C72" w:rsidRPr="00DC0000" w:rsidRDefault="00BF3C72" w:rsidP="004035B9">
      <w:pPr>
        <w:spacing w:after="0" w:line="240" w:lineRule="auto"/>
        <w:ind w:left="567" w:right="424" w:firstLine="851"/>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lastRenderedPageBreak/>
        <w:t>1. Общие положения</w:t>
      </w:r>
    </w:p>
    <w:p w:rsidR="006544F5" w:rsidRPr="00DC0000" w:rsidRDefault="006544F5" w:rsidP="00742DB0">
      <w:pPr>
        <w:spacing w:after="0" w:line="240" w:lineRule="auto"/>
        <w:ind w:firstLine="1418"/>
        <w:jc w:val="both"/>
        <w:rPr>
          <w:rFonts w:ascii="Times New Roman" w:eastAsia="Times New Roman" w:hAnsi="Times New Roman" w:cs="Times New Roman"/>
          <w:sz w:val="24"/>
          <w:szCs w:val="24"/>
        </w:rPr>
      </w:pPr>
    </w:p>
    <w:p w:rsidR="00BF3C72" w:rsidRPr="00DC0000" w:rsidRDefault="00195FD9" w:rsidP="00003702">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8"/>
          <w:szCs w:val="28"/>
        </w:rPr>
        <w:t>1</w:t>
      </w:r>
      <w:r w:rsidRPr="00195FD9">
        <w:rPr>
          <w:rFonts w:ascii="Times New Roman" w:hAnsi="Times New Roman" w:cs="Times New Roman"/>
          <w:b/>
          <w:sz w:val="28"/>
          <w:szCs w:val="28"/>
        </w:rPr>
        <w:t>.</w:t>
      </w:r>
      <w:r w:rsidRPr="00195FD9">
        <w:rPr>
          <w:rFonts w:ascii="Times New Roman" w:hAnsi="Times New Roman" w:cs="Times New Roman"/>
          <w:sz w:val="28"/>
          <w:szCs w:val="28"/>
        </w:rPr>
        <w:t xml:space="preserve"> Настоящий коллективный договор заключается между работодателем и работниками и является правовым актом, регулирующим социально – трудовые отношения в МБ</w:t>
      </w:r>
      <w:r>
        <w:rPr>
          <w:rFonts w:ascii="Times New Roman" w:hAnsi="Times New Roman" w:cs="Times New Roman"/>
          <w:sz w:val="28"/>
          <w:szCs w:val="28"/>
        </w:rPr>
        <w:t xml:space="preserve">ДОУ </w:t>
      </w:r>
      <w:r w:rsidRPr="00DC0000">
        <w:rPr>
          <w:rFonts w:ascii="Times New Roman" w:eastAsia="Times New Roman" w:hAnsi="Times New Roman" w:cs="Times New Roman"/>
          <w:sz w:val="28"/>
          <w:szCs w:val="28"/>
        </w:rPr>
        <w:t>«Детски</w:t>
      </w:r>
      <w:r w:rsidR="00B81464">
        <w:rPr>
          <w:rFonts w:ascii="Times New Roman" w:eastAsia="Times New Roman" w:hAnsi="Times New Roman" w:cs="Times New Roman"/>
          <w:sz w:val="28"/>
          <w:szCs w:val="28"/>
        </w:rPr>
        <w:t>й сад №</w:t>
      </w:r>
      <w:r w:rsidR="004035B9">
        <w:rPr>
          <w:rFonts w:ascii="Times New Roman" w:eastAsia="Times New Roman" w:hAnsi="Times New Roman" w:cs="Times New Roman"/>
          <w:sz w:val="28"/>
          <w:szCs w:val="28"/>
        </w:rPr>
        <w:t xml:space="preserve">1 «Иман» </w:t>
      </w:r>
      <w:r w:rsidR="00B81464">
        <w:rPr>
          <w:rFonts w:ascii="Times New Roman" w:eastAsia="Times New Roman" w:hAnsi="Times New Roman" w:cs="Times New Roman"/>
          <w:sz w:val="28"/>
          <w:szCs w:val="28"/>
        </w:rPr>
        <w:t>с.Бачи-Юрт Курчалоевского</w:t>
      </w:r>
      <w:r>
        <w:rPr>
          <w:rFonts w:ascii="Times New Roman" w:eastAsia="Times New Roman" w:hAnsi="Times New Roman" w:cs="Times New Roman"/>
          <w:sz w:val="28"/>
          <w:szCs w:val="28"/>
        </w:rPr>
        <w:t xml:space="preserve"> района</w:t>
      </w:r>
      <w:r>
        <w:rPr>
          <w:rFonts w:ascii="Times New Roman" w:hAnsi="Times New Roman" w:cs="Times New Roman"/>
          <w:sz w:val="28"/>
          <w:szCs w:val="28"/>
        </w:rPr>
        <w:t>».</w:t>
      </w:r>
      <w:r w:rsidR="00BF3C72" w:rsidRPr="00DC0000">
        <w:rPr>
          <w:rFonts w:ascii="Times New Roman" w:eastAsia="Times New Roman" w:hAnsi="Times New Roman" w:cs="Times New Roman"/>
          <w:sz w:val="28"/>
          <w:szCs w:val="28"/>
        </w:rPr>
        <w:t>(ст.40 Трудового кодекса Российской Федерации (далее – ТК РФ).</w:t>
      </w:r>
    </w:p>
    <w:p w:rsidR="00742DB0"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sz w:val="28"/>
          <w:szCs w:val="28"/>
        </w:rPr>
        <w:t xml:space="preserve">1.1.  Коллективный договор заключен в соответствии  с Конституцией РФ, Конституцией Чеченской Республики,  с Федеральным законом                            «О профессиональных союзах, их правах и гарантиях деятельности», Трудовым кодексом РФ (далее – ТК РФ), Законом РФ « Об образовании РФ, Законом ЧР «Об образовании ЧР» и Указом Президента Чеченской Республики от 28 .04.2008г.№163 «О взаимодействии органов государственной власти Чеченской Республики, администраций районов, городов Чеченской Республики и работодателей с профессиональными союзами и их объединениями».                                                                                                                          </w:t>
      </w:r>
    </w:p>
    <w:p w:rsidR="00195FD9" w:rsidRPr="00195FD9"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sz w:val="28"/>
          <w:szCs w:val="28"/>
        </w:rPr>
        <w:t>1.2. Договор является правовым актом, регулирующим социально-трудовые отношения, и устанавливает общие принципы регулирования связанных с ними экономических отношений в сфере образования, определяя условия оплаты труда, гарантии, компен</w:t>
      </w:r>
      <w:r w:rsidR="00863E70">
        <w:rPr>
          <w:rFonts w:ascii="Times New Roman" w:hAnsi="Times New Roman" w:cs="Times New Roman"/>
          <w:sz w:val="28"/>
          <w:szCs w:val="28"/>
        </w:rPr>
        <w:t xml:space="preserve">сации и льготы работников </w:t>
      </w:r>
      <w:r w:rsidR="004035B9" w:rsidRPr="00195FD9">
        <w:rPr>
          <w:rFonts w:ascii="Times New Roman" w:hAnsi="Times New Roman" w:cs="Times New Roman"/>
          <w:sz w:val="28"/>
          <w:szCs w:val="28"/>
        </w:rPr>
        <w:t>МБ</w:t>
      </w:r>
      <w:r w:rsidR="004035B9">
        <w:rPr>
          <w:rFonts w:ascii="Times New Roman" w:hAnsi="Times New Roman" w:cs="Times New Roman"/>
          <w:sz w:val="28"/>
          <w:szCs w:val="28"/>
        </w:rPr>
        <w:t xml:space="preserve">ДОУ </w:t>
      </w:r>
      <w:r w:rsidR="004035B9" w:rsidRPr="00DC0000">
        <w:rPr>
          <w:rFonts w:ascii="Times New Roman" w:eastAsia="Times New Roman" w:hAnsi="Times New Roman" w:cs="Times New Roman"/>
          <w:sz w:val="28"/>
          <w:szCs w:val="28"/>
        </w:rPr>
        <w:t>«Детски</w:t>
      </w:r>
      <w:r w:rsidR="004035B9">
        <w:rPr>
          <w:rFonts w:ascii="Times New Roman" w:eastAsia="Times New Roman" w:hAnsi="Times New Roman" w:cs="Times New Roman"/>
          <w:sz w:val="28"/>
          <w:szCs w:val="28"/>
        </w:rPr>
        <w:t>й сад №1 «Иман» с.Бачи-Юрт Курчалоевского района</w:t>
      </w:r>
      <w:r w:rsidR="004035B9">
        <w:rPr>
          <w:rFonts w:ascii="Times New Roman" w:hAnsi="Times New Roman" w:cs="Times New Roman"/>
          <w:sz w:val="28"/>
          <w:szCs w:val="28"/>
        </w:rPr>
        <w:t>»</w:t>
      </w:r>
    </w:p>
    <w:p w:rsidR="00742DB0" w:rsidRDefault="00195FD9" w:rsidP="00003702">
      <w:pPr>
        <w:pStyle w:val="a5"/>
        <w:spacing w:after="0" w:line="240" w:lineRule="auto"/>
        <w:ind w:left="0"/>
        <w:rPr>
          <w:b/>
          <w:sz w:val="28"/>
          <w:szCs w:val="28"/>
        </w:rPr>
      </w:pPr>
      <w:r w:rsidRPr="00195FD9">
        <w:rPr>
          <w:rFonts w:ascii="Times New Roman" w:hAnsi="Times New Roman" w:cs="Times New Roman"/>
          <w:sz w:val="28"/>
          <w:szCs w:val="28"/>
        </w:rPr>
        <w:t xml:space="preserve">1.3. Сторонами коллективного договора являются: работники учреждения, в лице их представителя – Председателя профсоюзной организации – </w:t>
      </w:r>
      <w:r w:rsidR="004035B9">
        <w:rPr>
          <w:rFonts w:ascii="Times New Roman" w:hAnsi="Times New Roman" w:cs="Times New Roman"/>
          <w:sz w:val="28"/>
          <w:szCs w:val="28"/>
        </w:rPr>
        <w:t>Магомед Хузбаудыевич Ахмадов</w:t>
      </w:r>
      <w:r w:rsidRPr="00195FD9">
        <w:rPr>
          <w:rFonts w:ascii="Times New Roman" w:hAnsi="Times New Roman" w:cs="Times New Roman"/>
          <w:sz w:val="28"/>
          <w:szCs w:val="28"/>
        </w:rPr>
        <w:t xml:space="preserve">; работодатель в лице его представителя – Заведующей </w:t>
      </w:r>
      <w:r>
        <w:rPr>
          <w:rFonts w:ascii="Times New Roman" w:hAnsi="Times New Roman" w:cs="Times New Roman"/>
          <w:sz w:val="28"/>
          <w:szCs w:val="28"/>
        </w:rPr>
        <w:t>МБДОУ</w:t>
      </w:r>
      <w:r w:rsidR="00003702">
        <w:rPr>
          <w:rFonts w:ascii="Times New Roman" w:hAnsi="Times New Roman" w:cs="Times New Roman"/>
          <w:sz w:val="28"/>
          <w:szCs w:val="28"/>
        </w:rPr>
        <w:t xml:space="preserve"> </w:t>
      </w:r>
      <w:r w:rsidR="004035B9">
        <w:rPr>
          <w:rFonts w:ascii="Times New Roman" w:hAnsi="Times New Roman" w:cs="Times New Roman"/>
          <w:sz w:val="28"/>
          <w:szCs w:val="28"/>
        </w:rPr>
        <w:t>Эзерханова Элиза Рамазановна</w:t>
      </w:r>
      <w:r w:rsidR="00003702">
        <w:rPr>
          <w:rFonts w:ascii="Times New Roman" w:hAnsi="Times New Roman" w:cs="Times New Roman"/>
          <w:sz w:val="28"/>
          <w:szCs w:val="28"/>
        </w:rPr>
        <w:t>.</w:t>
      </w:r>
    </w:p>
    <w:p w:rsidR="00195FD9" w:rsidRPr="00195FD9"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1.4.</w:t>
      </w:r>
      <w:r w:rsidRPr="00195FD9">
        <w:rPr>
          <w:rFonts w:ascii="Times New Roman" w:hAnsi="Times New Roman" w:cs="Times New Roman"/>
          <w:sz w:val="28"/>
          <w:szCs w:val="28"/>
        </w:rPr>
        <w:t xml:space="preserve">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                                                                                  </w:t>
      </w:r>
    </w:p>
    <w:p w:rsidR="00742DB0"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1.5.</w:t>
      </w:r>
      <w:r w:rsidRPr="00195FD9">
        <w:rPr>
          <w:rFonts w:ascii="Times New Roman" w:hAnsi="Times New Roman" w:cs="Times New Roman"/>
          <w:sz w:val="28"/>
          <w:szCs w:val="28"/>
        </w:rPr>
        <w:t xml:space="preserve"> Действие настоящего коллективного договора распространяется на всех работников учреждения.                                                                                                         </w:t>
      </w:r>
    </w:p>
    <w:p w:rsidR="00742DB0"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1.6.</w:t>
      </w:r>
      <w:r w:rsidRPr="00195FD9">
        <w:rPr>
          <w:rFonts w:ascii="Times New Roman" w:hAnsi="Times New Roman" w:cs="Times New Roman"/>
          <w:sz w:val="28"/>
          <w:szCs w:val="28"/>
        </w:rPr>
        <w:t xml:space="preserve"> Стороны договорились, что текст коллективного договора должен быть доведен работодателем до сведения работников в течение 10 дней после его подписания.  ПК коллектива обязуется разъяснять работникам положения коллективного договора, содействовать его реализации.                                                                                                                                     </w:t>
      </w:r>
    </w:p>
    <w:p w:rsidR="00742DB0" w:rsidRPr="00003702"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1.7.</w:t>
      </w:r>
      <w:r w:rsidRPr="00195FD9">
        <w:rPr>
          <w:rFonts w:ascii="Times New Roman" w:hAnsi="Times New Roman" w:cs="Times New Roman"/>
          <w:sz w:val="28"/>
          <w:szCs w:val="28"/>
        </w:rPr>
        <w:t xml:space="preserve"> Коллективный договор сохраняет свое действие в случае изменения наименования учреждения, расторжения трудового договора с руководителем учреждения.                                                                                                 </w:t>
      </w:r>
    </w:p>
    <w:p w:rsidR="00195FD9" w:rsidRPr="00195FD9"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1.8.</w:t>
      </w:r>
      <w:r w:rsidRPr="00195FD9">
        <w:rPr>
          <w:rFonts w:ascii="Times New Roman" w:hAnsi="Times New Roman" w:cs="Times New Roman"/>
          <w:sz w:val="28"/>
          <w:szCs w:val="28"/>
        </w:rPr>
        <w:t xml:space="preserve">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                                                            </w:t>
      </w:r>
    </w:p>
    <w:p w:rsidR="00742DB0"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1.9.</w:t>
      </w:r>
      <w:r w:rsidRPr="00195FD9">
        <w:rPr>
          <w:rFonts w:ascii="Times New Roman" w:hAnsi="Times New Roman" w:cs="Times New Roman"/>
          <w:sz w:val="28"/>
          <w:szCs w:val="28"/>
        </w:rPr>
        <w:t xml:space="preserve"> При изменении форм собственности учреждения коллективный договор сохраняет свое действие в течение трех месяцев со дня перехода прав собственности.                                                                                                                     </w:t>
      </w:r>
    </w:p>
    <w:p w:rsidR="00742DB0"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t>1.10.</w:t>
      </w:r>
      <w:r w:rsidRPr="00195FD9">
        <w:rPr>
          <w:rFonts w:ascii="Times New Roman" w:hAnsi="Times New Roman" w:cs="Times New Roman"/>
          <w:sz w:val="28"/>
          <w:szCs w:val="28"/>
        </w:rPr>
        <w:t xml:space="preserve"> При ликвидации учреждения коллективный договор сохраняет свое действие в течение всего срока проведения ликвидации.                                                                                                                           </w:t>
      </w:r>
    </w:p>
    <w:p w:rsidR="00195FD9" w:rsidRPr="00195FD9" w:rsidRDefault="00195FD9" w:rsidP="00003702">
      <w:pPr>
        <w:pStyle w:val="a5"/>
        <w:spacing w:after="0" w:line="240" w:lineRule="auto"/>
        <w:ind w:left="0"/>
        <w:rPr>
          <w:rFonts w:ascii="Times New Roman" w:hAnsi="Times New Roman" w:cs="Times New Roman"/>
          <w:sz w:val="28"/>
          <w:szCs w:val="28"/>
        </w:rPr>
      </w:pPr>
      <w:r w:rsidRPr="00195FD9">
        <w:rPr>
          <w:rFonts w:ascii="Times New Roman" w:hAnsi="Times New Roman" w:cs="Times New Roman"/>
          <w:b/>
          <w:sz w:val="28"/>
          <w:szCs w:val="28"/>
        </w:rPr>
        <w:lastRenderedPageBreak/>
        <w:t>1.11</w:t>
      </w:r>
      <w:r w:rsidRPr="00195FD9">
        <w:rPr>
          <w:rFonts w:ascii="Times New Roman" w:hAnsi="Times New Roman" w:cs="Times New Roman"/>
          <w:sz w:val="28"/>
          <w:szCs w:val="28"/>
        </w:rPr>
        <w:t xml:space="preserve">.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(ст.49 ТК РФ).                                                           </w:t>
      </w:r>
    </w:p>
    <w:p w:rsidR="00195FD9" w:rsidRPr="00195FD9" w:rsidRDefault="00195FD9" w:rsidP="00003702">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95FD9">
        <w:rPr>
          <w:rFonts w:ascii="Times New Roman" w:hAnsi="Times New Roman" w:cs="Times New Roman"/>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95FD9" w:rsidRPr="00195FD9" w:rsidRDefault="00195FD9" w:rsidP="00003702">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95FD9">
        <w:rPr>
          <w:rFonts w:ascii="Times New Roman" w:hAnsi="Times New Roman" w:cs="Times New Roman"/>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195FD9" w:rsidRPr="00195FD9" w:rsidRDefault="00195FD9" w:rsidP="00003702">
      <w:pPr>
        <w:pStyle w:val="31"/>
        <w:spacing w:after="0" w:line="240" w:lineRule="auto"/>
        <w:rPr>
          <w:rFonts w:ascii="Times New Roman" w:hAnsi="Times New Roman" w:cs="Times New Roman"/>
          <w:sz w:val="28"/>
          <w:szCs w:val="28"/>
        </w:rPr>
      </w:pPr>
      <w:r w:rsidRPr="00195FD9">
        <w:rPr>
          <w:rFonts w:ascii="Times New Roman" w:hAnsi="Times New Roman" w:cs="Times New Roman"/>
          <w:sz w:val="28"/>
          <w:szCs w:val="28"/>
        </w:rPr>
        <w:tab/>
        <w:t>При ликвидации организации коллективный договор действует в течение всего срока проведения ликвидации.</w:t>
      </w:r>
    </w:p>
    <w:p w:rsidR="00195FD9" w:rsidRPr="00195FD9" w:rsidRDefault="00195FD9" w:rsidP="00003702">
      <w:pPr>
        <w:pStyle w:val="31"/>
        <w:spacing w:after="0" w:line="240" w:lineRule="auto"/>
        <w:rPr>
          <w:rFonts w:ascii="Times New Roman" w:hAnsi="Times New Roman" w:cs="Times New Roman"/>
          <w:sz w:val="28"/>
          <w:szCs w:val="28"/>
        </w:rPr>
      </w:pPr>
      <w:r w:rsidRPr="00195FD9">
        <w:rPr>
          <w:rFonts w:ascii="Times New Roman" w:hAnsi="Times New Roman" w:cs="Times New Roman"/>
          <w:sz w:val="28"/>
          <w:szCs w:val="28"/>
        </w:rPr>
        <w:tab/>
        <w:t>1.11.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195FD9" w:rsidRPr="00195FD9" w:rsidRDefault="00195FD9" w:rsidP="00003702">
      <w:pPr>
        <w:pStyle w:val="31"/>
        <w:spacing w:after="0" w:line="240" w:lineRule="auto"/>
        <w:rPr>
          <w:rFonts w:ascii="Times New Roman" w:hAnsi="Times New Roman" w:cs="Times New Roman"/>
          <w:sz w:val="28"/>
          <w:szCs w:val="28"/>
        </w:rPr>
      </w:pPr>
      <w:r w:rsidRPr="00195FD9">
        <w:rPr>
          <w:rFonts w:ascii="Times New Roman" w:hAnsi="Times New Roman" w:cs="Times New Roman"/>
          <w:sz w:val="28"/>
          <w:szCs w:val="28"/>
        </w:rPr>
        <w:tab/>
        <w:t>1.8. В целях развития социального партнёрства стороны признали необходимым создания на равноправной основе комиссии по заключению коллективного договора, внесению в него дополнений, изменений и обеспечения постоянного (не реже одного раза в полугодие)  контроля за ходом выполнения коллективного договора. Все спорные вопросы по толкованию и реализации положений коллективного договора решаются сторонами и данной комиссией.</w:t>
      </w:r>
    </w:p>
    <w:p w:rsidR="00195FD9" w:rsidRPr="00195FD9" w:rsidRDefault="00195FD9" w:rsidP="00003702">
      <w:pPr>
        <w:autoSpaceDE w:val="0"/>
        <w:autoSpaceDN w:val="0"/>
        <w:adjustRightInd w:val="0"/>
        <w:spacing w:after="0" w:line="240" w:lineRule="auto"/>
        <w:jc w:val="both"/>
        <w:rPr>
          <w:rFonts w:ascii="Times New Roman" w:hAnsi="Times New Roman" w:cs="Times New Roman"/>
          <w:sz w:val="28"/>
          <w:szCs w:val="28"/>
        </w:rPr>
      </w:pPr>
      <w:r w:rsidRPr="00195FD9">
        <w:rPr>
          <w:rFonts w:ascii="Times New Roman" w:hAnsi="Times New Roman" w:cs="Times New Roman"/>
          <w:sz w:val="28"/>
          <w:szCs w:val="28"/>
        </w:rPr>
        <w:tab/>
        <w:t>1.12.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195FD9" w:rsidRPr="00195FD9" w:rsidRDefault="00195FD9" w:rsidP="00003702">
      <w:pPr>
        <w:spacing w:after="0" w:line="240" w:lineRule="auto"/>
        <w:jc w:val="both"/>
        <w:rPr>
          <w:rFonts w:ascii="Times New Roman" w:hAnsi="Times New Roman" w:cs="Times New Roman"/>
          <w:sz w:val="28"/>
          <w:szCs w:val="28"/>
        </w:rPr>
      </w:pPr>
      <w:r w:rsidRPr="00195FD9">
        <w:rPr>
          <w:rFonts w:ascii="Times New Roman" w:hAnsi="Times New Roman" w:cs="Times New Roman"/>
          <w:sz w:val="28"/>
          <w:szCs w:val="28"/>
        </w:rPr>
        <w:tab/>
        <w:t>1.13.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195FD9" w:rsidRPr="00195FD9" w:rsidRDefault="00195FD9" w:rsidP="00003702">
      <w:pPr>
        <w:spacing w:after="0" w:line="240" w:lineRule="auto"/>
        <w:jc w:val="both"/>
        <w:rPr>
          <w:rFonts w:ascii="Times New Roman" w:hAnsi="Times New Roman" w:cs="Times New Roman"/>
          <w:sz w:val="28"/>
          <w:szCs w:val="28"/>
        </w:rPr>
      </w:pPr>
      <w:r w:rsidRPr="00195FD9">
        <w:rPr>
          <w:rFonts w:ascii="Times New Roman" w:hAnsi="Times New Roman" w:cs="Times New Roman"/>
          <w:sz w:val="28"/>
          <w:szCs w:val="28"/>
        </w:rPr>
        <w:tab/>
        <w:t>1.14. Локальные нормативные акты образовательной организации, содержащие нормы трудового права, не являющиеся приложением к коллективному договору, принимаются по согласованию с выборным органом первичной профсоюзной организации.</w:t>
      </w:r>
    </w:p>
    <w:p w:rsidR="00195FD9" w:rsidRPr="00195FD9" w:rsidRDefault="00195FD9" w:rsidP="00003702">
      <w:pPr>
        <w:autoSpaceDE w:val="0"/>
        <w:autoSpaceDN w:val="0"/>
        <w:adjustRightInd w:val="0"/>
        <w:spacing w:after="0" w:line="240" w:lineRule="auto"/>
        <w:jc w:val="both"/>
        <w:rPr>
          <w:rFonts w:ascii="Times New Roman" w:hAnsi="Times New Roman" w:cs="Times New Roman"/>
          <w:sz w:val="28"/>
          <w:szCs w:val="28"/>
        </w:rPr>
      </w:pPr>
      <w:r w:rsidRPr="00195FD9">
        <w:rPr>
          <w:rFonts w:ascii="Times New Roman" w:hAnsi="Times New Roman" w:cs="Times New Roman"/>
          <w:sz w:val="28"/>
          <w:szCs w:val="28"/>
        </w:rPr>
        <w:tab/>
        <w:t>1.15. Работодатель обязуется обеспечивать гласность содержания и выполнения условий коллективного договора.</w:t>
      </w:r>
    </w:p>
    <w:p w:rsidR="00195FD9" w:rsidRPr="00195FD9" w:rsidRDefault="00195FD9" w:rsidP="00003702">
      <w:pPr>
        <w:pStyle w:val="31"/>
        <w:spacing w:after="0" w:line="240" w:lineRule="auto"/>
        <w:rPr>
          <w:rFonts w:ascii="Times New Roman" w:hAnsi="Times New Roman" w:cs="Times New Roman"/>
          <w:sz w:val="28"/>
          <w:szCs w:val="28"/>
        </w:rPr>
      </w:pPr>
      <w:r w:rsidRPr="00195FD9">
        <w:rPr>
          <w:rFonts w:ascii="Times New Roman" w:hAnsi="Times New Roman" w:cs="Times New Roman"/>
          <w:sz w:val="28"/>
          <w:szCs w:val="28"/>
        </w:rPr>
        <w:tab/>
        <w:t>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95FD9" w:rsidRPr="00195FD9" w:rsidRDefault="00195FD9" w:rsidP="00003702">
      <w:pPr>
        <w:pStyle w:val="31"/>
        <w:spacing w:after="0" w:line="240" w:lineRule="auto"/>
        <w:rPr>
          <w:rFonts w:ascii="Times New Roman" w:hAnsi="Times New Roman" w:cs="Times New Roman"/>
          <w:sz w:val="28"/>
          <w:szCs w:val="28"/>
        </w:rPr>
      </w:pPr>
      <w:r w:rsidRPr="00195FD9">
        <w:rPr>
          <w:rFonts w:ascii="Times New Roman" w:hAnsi="Times New Roman" w:cs="Times New Roman"/>
          <w:sz w:val="28"/>
          <w:szCs w:val="28"/>
        </w:rPr>
        <w:lastRenderedPageBreak/>
        <w:tab/>
        <w:t xml:space="preserve">1.17. Настоящий коллективный договор вступает в силу с момента его подписания сторонами и действует по </w:t>
      </w:r>
      <w:r>
        <w:rPr>
          <w:rFonts w:ascii="Times New Roman" w:hAnsi="Times New Roman" w:cs="Times New Roman"/>
          <w:sz w:val="28"/>
          <w:szCs w:val="28"/>
        </w:rPr>
        <w:t xml:space="preserve">14.01.2024 </w:t>
      </w:r>
      <w:r w:rsidRPr="00195FD9">
        <w:rPr>
          <w:rFonts w:ascii="Times New Roman" w:hAnsi="Times New Roman" w:cs="Times New Roman"/>
          <w:sz w:val="28"/>
          <w:szCs w:val="28"/>
        </w:rPr>
        <w:t>года включительно.</w:t>
      </w:r>
    </w:p>
    <w:p w:rsidR="00003702" w:rsidRDefault="00003702" w:rsidP="00003702">
      <w:pPr>
        <w:pStyle w:val="31"/>
        <w:spacing w:after="0" w:line="240" w:lineRule="auto"/>
        <w:jc w:val="center"/>
        <w:outlineLvl w:val="0"/>
        <w:rPr>
          <w:rFonts w:ascii="Times New Roman" w:hAnsi="Times New Roman" w:cs="Times New Roman"/>
          <w:b/>
          <w:bCs/>
          <w:caps/>
          <w:sz w:val="28"/>
          <w:szCs w:val="28"/>
        </w:rPr>
      </w:pPr>
    </w:p>
    <w:p w:rsidR="00075139" w:rsidRPr="001F5C7E" w:rsidRDefault="00075139" w:rsidP="00003702">
      <w:pPr>
        <w:pStyle w:val="31"/>
        <w:spacing w:after="0" w:line="240" w:lineRule="auto"/>
        <w:jc w:val="center"/>
        <w:outlineLvl w:val="0"/>
        <w:rPr>
          <w:rFonts w:ascii="Times New Roman" w:hAnsi="Times New Roman" w:cs="Times New Roman"/>
          <w:b/>
          <w:bCs/>
          <w:caps/>
          <w:sz w:val="28"/>
          <w:szCs w:val="28"/>
        </w:rPr>
      </w:pPr>
      <w:r w:rsidRPr="001F5C7E">
        <w:rPr>
          <w:rFonts w:ascii="Times New Roman" w:hAnsi="Times New Roman" w:cs="Times New Roman"/>
          <w:b/>
          <w:bCs/>
          <w:caps/>
          <w:sz w:val="28"/>
          <w:szCs w:val="28"/>
          <w:lang w:val="en-US"/>
        </w:rPr>
        <w:t>II</w:t>
      </w:r>
      <w:r w:rsidRPr="001F5C7E">
        <w:rPr>
          <w:rFonts w:ascii="Times New Roman" w:hAnsi="Times New Roman" w:cs="Times New Roman"/>
          <w:b/>
          <w:bCs/>
          <w:caps/>
          <w:sz w:val="28"/>
          <w:szCs w:val="28"/>
        </w:rPr>
        <w:t>.ГАРАНТИИ ПРИ ЗАКЛЮЧЕНИИ, изменении И РАСТОРЖЕНИИ ТРУДОВОГОДОГОВОРа</w:t>
      </w:r>
    </w:p>
    <w:p w:rsidR="00075139" w:rsidRPr="001F5C7E" w:rsidRDefault="00075139" w:rsidP="00003702">
      <w:pPr>
        <w:pStyle w:val="31"/>
        <w:spacing w:after="0" w:line="240" w:lineRule="auto"/>
        <w:jc w:val="center"/>
        <w:outlineLvl w:val="0"/>
        <w:rPr>
          <w:rFonts w:ascii="Times New Roman" w:hAnsi="Times New Roman" w:cs="Times New Roman"/>
          <w:b/>
          <w:bCs/>
          <w:caps/>
          <w:sz w:val="28"/>
          <w:szCs w:val="28"/>
        </w:rPr>
      </w:pP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w:t>
      </w:r>
      <w:r w:rsidRPr="001F5C7E">
        <w:rPr>
          <w:rFonts w:ascii="Times New Roman" w:hAnsi="Times New Roman" w:cs="Times New Roman"/>
          <w:sz w:val="28"/>
          <w:szCs w:val="28"/>
        </w:rPr>
        <w:tab/>
        <w:t>Стороны договорились:</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2.1.</w:t>
      </w:r>
      <w:r w:rsidRPr="001F5C7E">
        <w:rPr>
          <w:rFonts w:ascii="Times New Roman" w:hAnsi="Times New Roman" w:cs="Times New Roman"/>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w:t>
      </w:r>
      <w:r w:rsidRPr="001F5C7E">
        <w:rPr>
          <w:rFonts w:ascii="Times New Roman" w:hAnsi="Times New Roman" w:cs="Times New Roman"/>
          <w:sz w:val="28"/>
          <w:szCs w:val="28"/>
        </w:rPr>
        <w:tab/>
        <w:t>Работодатель обязуется:</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2.2.1.</w:t>
      </w:r>
      <w:r w:rsidRPr="001F5C7E">
        <w:rPr>
          <w:rFonts w:ascii="Times New Roman" w:hAnsi="Times New Roman" w:cs="Times New Roman"/>
          <w:sz w:val="28"/>
          <w:szCs w:val="28"/>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075139" w:rsidRPr="001F5C7E" w:rsidRDefault="00075139" w:rsidP="00003702">
      <w:pPr>
        <w:pStyle w:val="31"/>
        <w:spacing w:after="0" w:line="240" w:lineRule="auto"/>
        <w:rPr>
          <w:rFonts w:ascii="Times New Roman" w:hAnsi="Times New Roman" w:cs="Times New Roman"/>
          <w:iCs/>
          <w:sz w:val="28"/>
          <w:szCs w:val="28"/>
        </w:rPr>
      </w:pPr>
      <w:r w:rsidRPr="001F5C7E">
        <w:rPr>
          <w:rFonts w:ascii="Times New Roman" w:hAnsi="Times New Roman" w:cs="Times New Roman"/>
          <w:iCs/>
          <w:sz w:val="28"/>
          <w:szCs w:val="28"/>
        </w:rPr>
        <w:tab/>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w:t>
      </w:r>
      <w:r w:rsidRPr="001F5C7E">
        <w:rPr>
          <w:rFonts w:ascii="Times New Roman" w:hAnsi="Times New Roman" w:cs="Times New Roman"/>
          <w:i/>
          <w:iCs/>
          <w:sz w:val="28"/>
          <w:szCs w:val="28"/>
        </w:rPr>
        <w:t>(Приложение №1)</w:t>
      </w:r>
      <w:r w:rsidRPr="001F5C7E">
        <w:rPr>
          <w:rFonts w:ascii="Times New Roman" w:hAnsi="Times New Roman" w:cs="Times New Roman"/>
          <w:iCs/>
          <w:sz w:val="28"/>
          <w:szCs w:val="28"/>
        </w:rPr>
        <w:t>,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Приказ о приеме на работу объявляется работнику под роспись (в трехдневный срок со дня фактического начала работы).</w:t>
      </w:r>
    </w:p>
    <w:p w:rsidR="00075139" w:rsidRPr="001F5C7E" w:rsidRDefault="00075139" w:rsidP="00003702">
      <w:pPr>
        <w:pStyle w:val="ad"/>
        <w:spacing w:after="0" w:line="240" w:lineRule="auto"/>
        <w:jc w:val="both"/>
        <w:rPr>
          <w:rFonts w:ascii="Times New Roman" w:hAnsi="Times New Roman" w:cs="Times New Roman"/>
          <w:sz w:val="28"/>
          <w:szCs w:val="28"/>
        </w:rPr>
      </w:pPr>
      <w:r w:rsidRPr="001F5C7E">
        <w:rPr>
          <w:rFonts w:ascii="Times New Roman" w:hAnsi="Times New Roman" w:cs="Times New Roman"/>
          <w:sz w:val="28"/>
          <w:szCs w:val="28"/>
        </w:rPr>
        <w:t xml:space="preserve">При фактическом допущении работника к работе с ведома или по поручению работодателя </w:t>
      </w:r>
      <w:r w:rsidRPr="001F5C7E">
        <w:rPr>
          <w:rFonts w:ascii="Times New Roman" w:eastAsia="SimSun" w:hAnsi="Times New Roman" w:cs="Times New Roman"/>
          <w:sz w:val="28"/>
          <w:szCs w:val="28"/>
        </w:rPr>
        <w:t>трудовой договор, не оформленный в письменной форме, считается заключенным</w:t>
      </w:r>
      <w:r w:rsidRPr="001F5C7E">
        <w:rPr>
          <w:rFonts w:ascii="Times New Roman" w:hAnsi="Times New Roman" w:cs="Times New Roman"/>
          <w:sz w:val="28"/>
          <w:szCs w:val="28"/>
        </w:rPr>
        <w:t>, а работодатель</w:t>
      </w:r>
      <w:r w:rsidR="00003702">
        <w:rPr>
          <w:rFonts w:ascii="Times New Roman" w:hAnsi="Times New Roman" w:cs="Times New Roman"/>
          <w:sz w:val="28"/>
          <w:szCs w:val="28"/>
        </w:rPr>
        <w:t xml:space="preserve"> </w:t>
      </w:r>
      <w:r w:rsidRPr="001F5C7E">
        <w:rPr>
          <w:rFonts w:ascii="Times New Roman" w:eastAsia="SimSun" w:hAnsi="Times New Roman" w:cs="Times New Roman"/>
          <w:sz w:val="28"/>
          <w:szCs w:val="28"/>
        </w:rPr>
        <w:t>обязан</w:t>
      </w:r>
      <w:r w:rsidR="00BB678D">
        <w:rPr>
          <w:rFonts w:ascii="Times New Roman" w:eastAsia="SimSun" w:hAnsi="Times New Roman" w:cs="Times New Roman"/>
          <w:sz w:val="28"/>
          <w:szCs w:val="28"/>
        </w:rPr>
        <w:t xml:space="preserve"> </w:t>
      </w:r>
      <w:r w:rsidRPr="001F5C7E">
        <w:rPr>
          <w:rFonts w:ascii="Times New Roman" w:eastAsia="SimSun" w:hAnsi="Times New Roman" w:cs="Times New Roman"/>
          <w:sz w:val="28"/>
          <w:szCs w:val="28"/>
        </w:rPr>
        <w:t>оформить с ним трудовой договор в письменной форме не позднее трех рабочих дней со дня фактического допущения к работе</w:t>
      </w:r>
      <w:r w:rsidRPr="001F5C7E">
        <w:rPr>
          <w:rFonts w:ascii="Times New Roman" w:hAnsi="Times New Roman" w:cs="Times New Roman"/>
          <w:sz w:val="28"/>
          <w:szCs w:val="28"/>
        </w:rPr>
        <w:t>.</w:t>
      </w:r>
    </w:p>
    <w:p w:rsidR="00075139" w:rsidRPr="001F5C7E" w:rsidRDefault="00075139" w:rsidP="00003702">
      <w:pPr>
        <w:pStyle w:val="ConsPlusNormal"/>
        <w:ind w:firstLine="0"/>
        <w:jc w:val="both"/>
        <w:rPr>
          <w:rFonts w:ascii="Times New Roman" w:hAnsi="Times New Roman" w:cs="Times New Roman"/>
          <w:kern w:val="0"/>
          <w:sz w:val="28"/>
          <w:szCs w:val="28"/>
          <w:lang w:eastAsia="ru-RU"/>
        </w:rPr>
      </w:pPr>
      <w:r w:rsidRPr="001F5C7E">
        <w:rPr>
          <w:rFonts w:ascii="Times New Roman" w:hAnsi="Times New Roman" w:cs="Times New Roman"/>
          <w:sz w:val="28"/>
          <w:szCs w:val="28"/>
        </w:rPr>
        <w:tab/>
        <w:t>2.2.3.</w:t>
      </w:r>
      <w:r w:rsidRPr="001F5C7E">
        <w:rPr>
          <w:rFonts w:ascii="Times New Roman" w:hAnsi="Times New Roman" w:cs="Times New Roman"/>
          <w:sz w:val="28"/>
          <w:szCs w:val="28"/>
        </w:rPr>
        <w:tab/>
        <w:t xml:space="preserve">Включать в трудовой договор обязательные условия, указанные в статье 57 ТК РФ, конкретизируя должностные обязанности работника, объём учебной нагрузки, режим и продолжительность рабочего времени, </w:t>
      </w:r>
      <w:r w:rsidRPr="001F5C7E">
        <w:rPr>
          <w:rFonts w:ascii="Times New Roman" w:hAnsi="Times New Roman" w:cs="Times New Roman"/>
          <w:kern w:val="0"/>
          <w:sz w:val="28"/>
          <w:szCs w:val="28"/>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 (</w:t>
      </w:r>
      <w:r w:rsidRPr="001F5C7E">
        <w:rPr>
          <w:rFonts w:ascii="Times New Roman" w:hAnsi="Times New Roman" w:cs="Times New Roman"/>
          <w:sz w:val="28"/>
          <w:szCs w:val="28"/>
        </w:rPr>
        <w:t>ссылку на локальный нормативный акт, регулирующий порядок осуществления выплат стимулирующего характера), а также меры социальной поддержки.</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075139" w:rsidRPr="001F5C7E" w:rsidRDefault="00075139" w:rsidP="00003702">
      <w:pPr>
        <w:shd w:val="clear" w:color="auto" w:fill="FFFFFF"/>
        <w:tabs>
          <w:tab w:val="left" w:pos="709"/>
          <w:tab w:val="left" w:pos="1411"/>
        </w:tabs>
        <w:spacing w:after="0" w:line="240" w:lineRule="auto"/>
        <w:contextualSpacing/>
        <w:jc w:val="both"/>
        <w:rPr>
          <w:rFonts w:ascii="Times New Roman" w:hAnsi="Times New Roman" w:cs="Times New Roman"/>
          <w:sz w:val="28"/>
          <w:szCs w:val="28"/>
        </w:rPr>
      </w:pPr>
      <w:r w:rsidRPr="001F5C7E">
        <w:rPr>
          <w:rFonts w:ascii="Times New Roman" w:hAnsi="Times New Roman" w:cs="Times New Roman"/>
          <w:sz w:val="28"/>
          <w:szCs w:val="28"/>
        </w:rPr>
        <w:lastRenderedPageBreak/>
        <w:t>2.2.4.Обеспечивать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чем за два месяца до их введения, а также заключение дополнительных соглашений об изменении условий трудового договора, являющихся неотъемлемой частью заключенного между работником и работодателем трудового договора.</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2.2.5.</w:t>
      </w:r>
      <w:r w:rsidRPr="001F5C7E">
        <w:rPr>
          <w:rFonts w:ascii="Times New Roman" w:hAnsi="Times New Roman" w:cs="Times New Roman"/>
          <w:sz w:val="28"/>
          <w:szCs w:val="28"/>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статьей59 ТК РФ. Если в трудовом договоре не оговорен срок его действия, то договор считается заключённый на неопределённый срок.</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2.2.6. Не устанавливать испытание при приеме на работу педагогическим работникам- молодым специалистам.</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2.2.7.</w:t>
      </w:r>
      <w:r w:rsidRPr="001F5C7E">
        <w:rPr>
          <w:rFonts w:ascii="Times New Roman" w:hAnsi="Times New Roman" w:cs="Times New Roman"/>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w:t>
      </w:r>
      <w:r w:rsidR="004035B9">
        <w:rPr>
          <w:rFonts w:ascii="Times New Roman" w:hAnsi="Times New Roman" w:cs="Times New Roman"/>
          <w:sz w:val="28"/>
          <w:szCs w:val="28"/>
        </w:rPr>
        <w:t xml:space="preserve"> </w:t>
      </w:r>
      <w:r w:rsidRPr="001F5C7E">
        <w:rPr>
          <w:rFonts w:ascii="Times New Roman" w:hAnsi="Times New Roman" w:cs="Times New Roman"/>
          <w:sz w:val="28"/>
          <w:szCs w:val="28"/>
        </w:rPr>
        <w:t>72.2 и статьей 74 ТК РФ.</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2.2.8.</w:t>
      </w:r>
      <w:r w:rsidRPr="001F5C7E">
        <w:rPr>
          <w:rFonts w:ascii="Times New Roman" w:hAnsi="Times New Roman" w:cs="Times New Roman"/>
          <w:sz w:val="28"/>
          <w:szCs w:val="28"/>
        </w:rPr>
        <w:tab/>
        <w:t>Уведомлять выборный орган первичной профсоюзной организации</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в письменной форме</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Критерии массового увольнения</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определяются отраслевым и (или) территориальным соглашением.</w:t>
      </w:r>
    </w:p>
    <w:p w:rsidR="00075139" w:rsidRPr="001F5C7E" w:rsidRDefault="00075139" w:rsidP="00003702">
      <w:pPr>
        <w:pStyle w:val="23"/>
        <w:spacing w:after="0" w:line="240" w:lineRule="auto"/>
        <w:ind w:left="0"/>
        <w:jc w:val="both"/>
        <w:rPr>
          <w:sz w:val="28"/>
          <w:szCs w:val="28"/>
        </w:rPr>
      </w:pPr>
      <w:r w:rsidRPr="001F5C7E">
        <w:rPr>
          <w:sz w:val="28"/>
          <w:szCs w:val="28"/>
        </w:rPr>
        <w:tab/>
        <w:t>2.2.9. Уведомление в 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В случае массового высвобождения работников уведомление должно содержать социально-экономическое обоснование.</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xml:space="preserve">2.2.10.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w:t>
      </w:r>
      <w:r w:rsidRPr="001F5C7E">
        <w:rPr>
          <w:rFonts w:ascii="Times New Roman" w:hAnsi="Times New Roman" w:cs="Times New Roman"/>
          <w:sz w:val="28"/>
          <w:szCs w:val="28"/>
        </w:rPr>
        <w:lastRenderedPageBreak/>
        <w:t>равной производительности и квалификации преимущественное право на оставление на работе имеют работники:</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предпенсионного возраста (за 2 года до пенсии);</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проработавшие в организации свыше 10 лет;</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одинокие матери (отцы),</w:t>
      </w:r>
      <w:r w:rsidR="004035B9">
        <w:rPr>
          <w:rFonts w:ascii="Times New Roman" w:hAnsi="Times New Roman" w:cs="Times New Roman"/>
          <w:sz w:val="28"/>
          <w:szCs w:val="28"/>
        </w:rPr>
        <w:t xml:space="preserve"> </w:t>
      </w:r>
      <w:r w:rsidRPr="001F5C7E">
        <w:rPr>
          <w:rFonts w:ascii="Times New Roman" w:hAnsi="Times New Roman" w:cs="Times New Roman"/>
          <w:sz w:val="28"/>
          <w:szCs w:val="28"/>
        </w:rPr>
        <w:t>воспитывающие</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ребенка</w:t>
      </w:r>
      <w:r w:rsidR="00BB678D">
        <w:rPr>
          <w:rFonts w:ascii="Times New Roman" w:hAnsi="Times New Roman" w:cs="Times New Roman"/>
          <w:sz w:val="28"/>
          <w:szCs w:val="28"/>
        </w:rPr>
        <w:t xml:space="preserve"> </w:t>
      </w:r>
      <w:r w:rsidRPr="001F5C7E">
        <w:rPr>
          <w:rFonts w:ascii="Times New Roman" w:hAnsi="Times New Roman" w:cs="Times New Roman"/>
          <w:sz w:val="28"/>
          <w:szCs w:val="28"/>
        </w:rPr>
        <w:t xml:space="preserve">в возрасте                           </w:t>
      </w:r>
      <w:r w:rsidRPr="001F5C7E">
        <w:rPr>
          <w:rFonts w:ascii="Times New Roman" w:hAnsi="Times New Roman" w:cs="Times New Roman"/>
          <w:sz w:val="28"/>
          <w:szCs w:val="28"/>
        </w:rPr>
        <w:tab/>
      </w:r>
      <w:r w:rsidRPr="001F5C7E">
        <w:rPr>
          <w:rFonts w:ascii="Times New Roman" w:hAnsi="Times New Roman" w:cs="Times New Roman"/>
          <w:sz w:val="28"/>
          <w:szCs w:val="28"/>
        </w:rPr>
        <w:tab/>
        <w:t>до 16 лет;</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родители, имеющие ребенка– инвалида в возрасте до 18 лет;</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награжденные государственными и (или) ведомственными наградами в связи с педагогической деятельностью;</w:t>
      </w:r>
    </w:p>
    <w:p w:rsidR="00075139" w:rsidRPr="001F5C7E" w:rsidRDefault="00075139" w:rsidP="00003702">
      <w:pPr>
        <w:pStyle w:val="af7"/>
        <w:tabs>
          <w:tab w:val="num" w:pos="993"/>
        </w:tabs>
        <w:spacing w:after="0"/>
        <w:ind w:left="0"/>
        <w:contextualSpacing w:val="0"/>
        <w:jc w:val="both"/>
        <w:rPr>
          <w:sz w:val="28"/>
          <w:szCs w:val="28"/>
        </w:rPr>
      </w:pPr>
      <w:r w:rsidRPr="001F5C7E">
        <w:rPr>
          <w:sz w:val="28"/>
          <w:szCs w:val="28"/>
        </w:rPr>
        <w:tab/>
        <w:t>- не освобожденные председатели первичных и территориальных профсоюзных организаций;</w:t>
      </w:r>
    </w:p>
    <w:p w:rsidR="00075139" w:rsidRPr="001F5C7E" w:rsidRDefault="00075139" w:rsidP="00003702">
      <w:pPr>
        <w:pStyle w:val="af7"/>
        <w:spacing w:after="0"/>
        <w:ind w:left="0"/>
        <w:contextualSpacing w:val="0"/>
        <w:jc w:val="both"/>
        <w:rPr>
          <w:sz w:val="28"/>
          <w:szCs w:val="28"/>
        </w:rPr>
      </w:pPr>
      <w:r w:rsidRPr="001F5C7E">
        <w:rPr>
          <w:sz w:val="28"/>
          <w:szCs w:val="28"/>
        </w:rPr>
        <w:tab/>
        <w:t>- работники, применяющие инновационные методы работы;</w:t>
      </w:r>
    </w:p>
    <w:p w:rsidR="00075139" w:rsidRPr="001F5C7E" w:rsidRDefault="00075139" w:rsidP="00003702">
      <w:pPr>
        <w:pStyle w:val="af7"/>
        <w:spacing w:after="0"/>
        <w:ind w:left="0"/>
        <w:contextualSpacing w:val="0"/>
        <w:jc w:val="both"/>
        <w:rPr>
          <w:sz w:val="28"/>
          <w:szCs w:val="28"/>
        </w:rPr>
      </w:pPr>
      <w:r w:rsidRPr="001F5C7E">
        <w:rPr>
          <w:sz w:val="28"/>
          <w:szCs w:val="28"/>
        </w:rPr>
        <w:tab/>
        <w:t>- 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075139" w:rsidRPr="001F5C7E" w:rsidRDefault="00075139" w:rsidP="00003702">
      <w:pPr>
        <w:pStyle w:val="31"/>
        <w:spacing w:after="0" w:line="240" w:lineRule="auto"/>
        <w:rPr>
          <w:rFonts w:ascii="Times New Roman" w:hAnsi="Times New Roman" w:cs="Times New Roman"/>
          <w:i/>
          <w:sz w:val="28"/>
          <w:szCs w:val="28"/>
        </w:rPr>
      </w:pPr>
      <w:r w:rsidRPr="001F5C7E">
        <w:rPr>
          <w:rFonts w:ascii="Times New Roman" w:hAnsi="Times New Roman" w:cs="Times New Roman"/>
          <w:sz w:val="28"/>
          <w:szCs w:val="28"/>
        </w:rPr>
        <w:tab/>
        <w:t>2.2.11.</w:t>
      </w:r>
      <w:r w:rsidR="004035B9">
        <w:rPr>
          <w:rFonts w:ascii="Times New Roman" w:hAnsi="Times New Roman" w:cs="Times New Roman"/>
          <w:sz w:val="28"/>
          <w:szCs w:val="28"/>
        </w:rPr>
        <w:t xml:space="preserve"> </w:t>
      </w:r>
      <w:r w:rsidRPr="001F5C7E">
        <w:rPr>
          <w:rFonts w:ascii="Times New Roman" w:hAnsi="Times New Roman" w:cs="Times New Roman"/>
          <w:sz w:val="28"/>
          <w:szCs w:val="28"/>
        </w:rPr>
        <w:t>Расторжение трудового договора в соответствии с пунктами 2,3 и 5 части 1 статьи 81 ТК РФ с работником – членом Профсоюза по инициативе работодателя может быть произведено только по согласованию  с выборным органом первичной профсоюзной организации.</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года(подпункт 2 пункта 5 статьи 47 Федерального закона от 29 декабря 2012 г. № 273-ФЗ «Об образовании в Российской Федерации», статьи 196 и 197 ТК РФ).</w:t>
      </w:r>
    </w:p>
    <w:p w:rsidR="00075139" w:rsidRPr="001F5C7E" w:rsidRDefault="00075139" w:rsidP="00003702">
      <w:pPr>
        <w:pStyle w:val="31"/>
        <w:tabs>
          <w:tab w:val="left" w:pos="1620"/>
        </w:tabs>
        <w:spacing w:after="0" w:line="240" w:lineRule="auto"/>
        <w:rPr>
          <w:rFonts w:ascii="Times New Roman" w:hAnsi="Times New Roman" w:cs="Times New Roman"/>
          <w:sz w:val="28"/>
          <w:szCs w:val="28"/>
        </w:rPr>
      </w:pPr>
      <w:r w:rsidRPr="001F5C7E">
        <w:rPr>
          <w:rFonts w:ascii="Times New Roman" w:hAnsi="Times New Roman" w:cs="Times New Roman"/>
          <w:sz w:val="28"/>
          <w:szCs w:val="28"/>
        </w:rPr>
        <w:t>2.2.13.В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(в пределах фонда оплаты труда) по основному месту работы и, если работник направляется для повышения квалификации в другую местность, при наличии денежных средств у организации,  оплачивать ему командировочные расходы(суточные, проезд к месту обучения и обратно, проживание) в порядке и</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размерах, предусмотренных для лиц, направляемых в служебные командировки</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в соответствии с документами, подтверждающими</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фактически произведенные расходы.</w:t>
      </w:r>
    </w:p>
    <w:p w:rsidR="00075139" w:rsidRPr="001F5C7E" w:rsidRDefault="00075139" w:rsidP="00003702">
      <w:pPr>
        <w:pStyle w:val="31"/>
        <w:tabs>
          <w:tab w:val="left" w:pos="1620"/>
        </w:tabs>
        <w:spacing w:after="0" w:line="240" w:lineRule="auto"/>
        <w:rPr>
          <w:rFonts w:ascii="Times New Roman" w:hAnsi="Times New Roman" w:cs="Times New Roman"/>
          <w:sz w:val="28"/>
          <w:szCs w:val="28"/>
        </w:rPr>
      </w:pPr>
      <w:r w:rsidRPr="001F5C7E">
        <w:rPr>
          <w:rFonts w:ascii="Times New Roman" w:eastAsia="Arial Unicode MS" w:hAnsi="Times New Roman" w:cs="Times New Roman"/>
          <w:sz w:val="28"/>
          <w:szCs w:val="28"/>
        </w:rPr>
        <w:t>2.2.14.</w:t>
      </w:r>
      <w:r w:rsidR="004035B9">
        <w:rPr>
          <w:rFonts w:ascii="Times New Roman" w:eastAsia="Arial Unicode MS" w:hAnsi="Times New Roman" w:cs="Times New Roman"/>
          <w:sz w:val="28"/>
          <w:szCs w:val="28"/>
        </w:rPr>
        <w:t xml:space="preserve"> </w:t>
      </w:r>
      <w:r w:rsidRPr="001F5C7E">
        <w:rPr>
          <w:rFonts w:ascii="Times New Roman" w:hAnsi="Times New Roman" w:cs="Times New Roman"/>
          <w:sz w:val="28"/>
          <w:szCs w:val="28"/>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1F5C7E">
        <w:rPr>
          <w:rFonts w:ascii="Times New Roman" w:eastAsia="Arial Unicode MS" w:hAnsi="Times New Roman" w:cs="Times New Roman"/>
          <w:kern w:val="1"/>
          <w:sz w:val="28"/>
          <w:szCs w:val="28"/>
        </w:rPr>
        <w:t>работникам, уже имеющим профессиональное образование соответствующего уровня, и направленным на обучение работодателем.</w:t>
      </w:r>
    </w:p>
    <w:p w:rsidR="00075139" w:rsidRPr="001F5C7E" w:rsidRDefault="00075139" w:rsidP="00003702">
      <w:pPr>
        <w:pStyle w:val="31"/>
        <w:tabs>
          <w:tab w:val="left" w:pos="709"/>
          <w:tab w:val="left" w:pos="1620"/>
        </w:tabs>
        <w:spacing w:after="0" w:line="240" w:lineRule="auto"/>
        <w:rPr>
          <w:rFonts w:ascii="Times New Roman" w:hAnsi="Times New Roman" w:cs="Times New Roman"/>
          <w:sz w:val="28"/>
          <w:szCs w:val="28"/>
        </w:rPr>
      </w:pPr>
      <w:r w:rsidRPr="001F5C7E">
        <w:rPr>
          <w:rFonts w:ascii="Times New Roman" w:hAnsi="Times New Roman" w:cs="Times New Roman"/>
          <w:sz w:val="28"/>
          <w:szCs w:val="28"/>
        </w:rPr>
        <w:lastRenderedPageBreak/>
        <w:tab/>
        <w:t>2.2.15.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075139" w:rsidRPr="001F5C7E" w:rsidRDefault="00075139" w:rsidP="00003702">
      <w:pPr>
        <w:pStyle w:val="af6"/>
        <w:ind w:left="0" w:firstLine="0"/>
        <w:jc w:val="both"/>
        <w:rPr>
          <w:sz w:val="28"/>
          <w:szCs w:val="28"/>
        </w:rPr>
      </w:pPr>
      <w:r w:rsidRPr="001F5C7E">
        <w:rPr>
          <w:sz w:val="28"/>
          <w:szCs w:val="28"/>
        </w:rPr>
        <w:tab/>
        <w:t>2.2.16.При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w:t>
      </w:r>
      <w:r w:rsidR="00003702">
        <w:rPr>
          <w:sz w:val="28"/>
          <w:szCs w:val="28"/>
        </w:rPr>
        <w:t xml:space="preserve"> </w:t>
      </w:r>
      <w:r w:rsidRPr="001F5C7E">
        <w:rPr>
          <w:sz w:val="28"/>
          <w:szCs w:val="28"/>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ТК РФ).</w:t>
      </w:r>
    </w:p>
    <w:p w:rsidR="00075139" w:rsidRPr="001F5C7E" w:rsidRDefault="00075139"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2.3. Выборный орган первичной профсоюзной организации обязуется осуществлять контроль за</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DC0000" w:rsidRPr="001F5C7E" w:rsidRDefault="00DC0000" w:rsidP="00003702">
      <w:pPr>
        <w:spacing w:after="0" w:line="240" w:lineRule="auto"/>
        <w:jc w:val="both"/>
        <w:rPr>
          <w:rFonts w:ascii="Times New Roman" w:eastAsia="Times New Roman" w:hAnsi="Times New Roman" w:cs="Times New Roman"/>
          <w:b/>
          <w:sz w:val="28"/>
          <w:szCs w:val="28"/>
        </w:rPr>
      </w:pPr>
    </w:p>
    <w:p w:rsidR="001F5C7E" w:rsidRPr="001F5C7E" w:rsidRDefault="001F5C7E" w:rsidP="00003702">
      <w:pPr>
        <w:pStyle w:val="31"/>
        <w:spacing w:after="0" w:line="240" w:lineRule="auto"/>
        <w:jc w:val="center"/>
        <w:outlineLvl w:val="0"/>
        <w:rPr>
          <w:rFonts w:ascii="Times New Roman" w:hAnsi="Times New Roman" w:cs="Times New Roman"/>
          <w:b/>
          <w:bCs/>
          <w:caps/>
          <w:sz w:val="28"/>
          <w:szCs w:val="28"/>
        </w:rPr>
      </w:pPr>
      <w:r w:rsidRPr="001F5C7E">
        <w:rPr>
          <w:rFonts w:ascii="Times New Roman" w:hAnsi="Times New Roman" w:cs="Times New Roman"/>
          <w:b/>
          <w:bCs/>
          <w:caps/>
          <w:sz w:val="28"/>
          <w:szCs w:val="28"/>
          <w:lang w:val="en-US"/>
        </w:rPr>
        <w:t>III</w:t>
      </w:r>
      <w:r w:rsidRPr="001F5C7E">
        <w:rPr>
          <w:rFonts w:ascii="Times New Roman" w:hAnsi="Times New Roman" w:cs="Times New Roman"/>
          <w:b/>
          <w:bCs/>
          <w:caps/>
          <w:sz w:val="28"/>
          <w:szCs w:val="28"/>
        </w:rPr>
        <w:t>. рабочее время и время отдыха</w:t>
      </w:r>
    </w:p>
    <w:p w:rsidR="001F5C7E" w:rsidRPr="001F5C7E" w:rsidRDefault="001F5C7E" w:rsidP="00003702">
      <w:pPr>
        <w:pStyle w:val="31"/>
        <w:spacing w:after="0" w:line="240" w:lineRule="auto"/>
        <w:rPr>
          <w:rFonts w:ascii="Times New Roman" w:hAnsi="Times New Roman" w:cs="Times New Roman"/>
          <w:sz w:val="28"/>
          <w:szCs w:val="28"/>
        </w:rPr>
      </w:pPr>
    </w:p>
    <w:p w:rsidR="001F5C7E" w:rsidRPr="001F5C7E" w:rsidRDefault="001F5C7E"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3. Стороны пришли к соглашению о том, что:</w:t>
      </w:r>
    </w:p>
    <w:p w:rsidR="001F5C7E" w:rsidRPr="001F5C7E" w:rsidRDefault="001F5C7E"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00003702">
        <w:rPr>
          <w:rFonts w:ascii="Times New Roman" w:hAnsi="Times New Roman" w:cs="Times New Roman"/>
          <w:sz w:val="28"/>
          <w:szCs w:val="28"/>
        </w:rPr>
        <w:t xml:space="preserve"> </w:t>
      </w:r>
      <w:r w:rsidRPr="001F5C7E">
        <w:rPr>
          <w:rFonts w:ascii="Times New Roman" w:hAnsi="Times New Roman" w:cs="Times New Roman"/>
          <w:sz w:val="28"/>
          <w:szCs w:val="28"/>
        </w:rPr>
        <w:t>годовым календарным учебным планом, графиками работы (графиками сменности)</w:t>
      </w:r>
      <w:r w:rsidR="00FC42B9">
        <w:rPr>
          <w:rFonts w:ascii="Times New Roman" w:hAnsi="Times New Roman" w:cs="Times New Roman"/>
          <w:sz w:val="28"/>
          <w:szCs w:val="28"/>
        </w:rPr>
        <w:t xml:space="preserve"> </w:t>
      </w:r>
      <w:r w:rsidRPr="001F5C7E">
        <w:rPr>
          <w:rFonts w:ascii="Times New Roman" w:hAnsi="Times New Roman" w:cs="Times New Roman"/>
          <w:sz w:val="28"/>
          <w:szCs w:val="28"/>
        </w:rPr>
        <w:t>согласованными с выборным органом первичной профсоюзной организации</w:t>
      </w:r>
      <w:r w:rsidRPr="001F5C7E">
        <w:rPr>
          <w:rFonts w:ascii="Times New Roman" w:hAnsi="Times New Roman" w:cs="Times New Roman"/>
          <w:i/>
          <w:sz w:val="28"/>
          <w:szCs w:val="28"/>
        </w:rPr>
        <w:t>.</w:t>
      </w:r>
    </w:p>
    <w:p w:rsidR="001F5C7E" w:rsidRPr="001F5C7E" w:rsidRDefault="001F5C7E" w:rsidP="00003702">
      <w:pPr>
        <w:pStyle w:val="31"/>
        <w:spacing w:after="0" w:line="240" w:lineRule="auto"/>
        <w:rPr>
          <w:rFonts w:ascii="Times New Roman" w:hAnsi="Times New Roman" w:cs="Times New Roman"/>
          <w:sz w:val="28"/>
          <w:szCs w:val="28"/>
        </w:rPr>
      </w:pPr>
      <w:r w:rsidRPr="001F5C7E">
        <w:rPr>
          <w:rFonts w:ascii="Times New Roman" w:hAnsi="Times New Roman" w:cs="Times New Roman"/>
          <w:sz w:val="28"/>
          <w:szCs w:val="28"/>
        </w:rPr>
        <w:tab/>
        <w:t>3.</w:t>
      </w:r>
      <w:r w:rsidR="00AA648C">
        <w:rPr>
          <w:rFonts w:ascii="Times New Roman" w:hAnsi="Times New Roman" w:cs="Times New Roman"/>
          <w:sz w:val="28"/>
          <w:szCs w:val="28"/>
        </w:rPr>
        <w:t>1.</w:t>
      </w:r>
      <w:r w:rsidRPr="001F5C7E">
        <w:rPr>
          <w:rFonts w:ascii="Times New Roman" w:hAnsi="Times New Roman" w:cs="Times New Roman"/>
          <w:sz w:val="28"/>
          <w:szCs w:val="28"/>
        </w:rPr>
        <w:t>2.</w:t>
      </w:r>
      <w:r w:rsidRPr="001F5C7E">
        <w:rPr>
          <w:rFonts w:ascii="Times New Roman" w:hAnsi="Times New Roman" w:cs="Times New Roman"/>
          <w:sz w:val="28"/>
          <w:szCs w:val="28"/>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DC668A" w:rsidRPr="00EB1D74" w:rsidRDefault="00BF3C72" w:rsidP="00003702">
      <w:pPr>
        <w:tabs>
          <w:tab w:val="left" w:pos="851"/>
          <w:tab w:val="left" w:pos="993"/>
        </w:tabs>
        <w:spacing w:after="0" w:line="240" w:lineRule="auto"/>
        <w:ind w:left="-142" w:right="-2"/>
        <w:jc w:val="both"/>
        <w:rPr>
          <w:rFonts w:ascii="Times New Roman" w:hAnsi="Times New Roman"/>
          <w:sz w:val="28"/>
          <w:szCs w:val="28"/>
        </w:rPr>
      </w:pPr>
      <w:r w:rsidRPr="00DC0000">
        <w:rPr>
          <w:rFonts w:ascii="Times New Roman" w:hAnsi="Times New Roman" w:cs="Times New Roman"/>
          <w:sz w:val="28"/>
          <w:szCs w:val="28"/>
        </w:rPr>
        <w:t>В соответствии с действующим законодательством РФ для сотрудников учреждения устанавливается 5-дневная рабочая неделя (с двумя выходными днями: суббота, воскресенье) п</w:t>
      </w:r>
      <w:r w:rsidR="005827E1" w:rsidRPr="00DC0000">
        <w:rPr>
          <w:rFonts w:ascii="Times New Roman" w:hAnsi="Times New Roman" w:cs="Times New Roman"/>
          <w:sz w:val="28"/>
          <w:szCs w:val="28"/>
        </w:rPr>
        <w:t xml:space="preserve">родолжительностью (на 1 ставку). </w:t>
      </w:r>
      <w:r w:rsidR="005827E1" w:rsidRPr="00DC0000">
        <w:rPr>
          <w:rFonts w:ascii="Times New Roman" w:hAnsi="Times New Roman"/>
          <w:sz w:val="28"/>
          <w:szCs w:val="28"/>
        </w:rPr>
        <w:t>Продолжительность рабочего дня для сотрудников устанавливается в следующ</w:t>
      </w:r>
      <w:r w:rsidR="00DC668A">
        <w:rPr>
          <w:rFonts w:ascii="Times New Roman" w:hAnsi="Times New Roman"/>
          <w:sz w:val="28"/>
          <w:szCs w:val="28"/>
        </w:rPr>
        <w:t xml:space="preserve">ем порядке из расчета на неделю, педагогический </w:t>
      </w:r>
      <w:r w:rsidR="00EB1D74">
        <w:rPr>
          <w:rFonts w:ascii="Times New Roman" w:hAnsi="Times New Roman"/>
          <w:sz w:val="28"/>
          <w:szCs w:val="28"/>
        </w:rPr>
        <w:t>состав:</w:t>
      </w:r>
    </w:p>
    <w:p w:rsidR="005827E1" w:rsidRDefault="00CF03F1" w:rsidP="00003702">
      <w:pPr>
        <w:tabs>
          <w:tab w:val="left" w:pos="993"/>
          <w:tab w:val="left" w:pos="1134"/>
        </w:tabs>
        <w:spacing w:after="0" w:line="240" w:lineRule="auto"/>
        <w:ind w:left="-142" w:right="-2"/>
        <w:jc w:val="both"/>
        <w:rPr>
          <w:rFonts w:ascii="Times New Roman" w:hAnsi="Times New Roman"/>
          <w:sz w:val="28"/>
          <w:szCs w:val="28"/>
        </w:rPr>
      </w:pPr>
      <w:r>
        <w:rPr>
          <w:rFonts w:ascii="Times New Roman" w:hAnsi="Times New Roman"/>
          <w:sz w:val="28"/>
          <w:szCs w:val="28"/>
        </w:rPr>
        <w:t xml:space="preserve">            -  18</w:t>
      </w:r>
      <w:r w:rsidR="005827E1" w:rsidRPr="00DC0000">
        <w:rPr>
          <w:rFonts w:ascii="Times New Roman" w:hAnsi="Times New Roman"/>
          <w:sz w:val="28"/>
          <w:szCs w:val="28"/>
        </w:rPr>
        <w:t>часов – педагог дополнительного образования;</w:t>
      </w:r>
    </w:p>
    <w:p w:rsidR="00DC668A" w:rsidRDefault="00DC668A" w:rsidP="00003702">
      <w:pPr>
        <w:tabs>
          <w:tab w:val="left" w:pos="993"/>
          <w:tab w:val="left" w:pos="1134"/>
        </w:tabs>
        <w:spacing w:after="0" w:line="240" w:lineRule="auto"/>
        <w:ind w:left="-142" w:right="-2"/>
        <w:jc w:val="both"/>
        <w:rPr>
          <w:rFonts w:ascii="Times New Roman" w:hAnsi="Times New Roman"/>
          <w:sz w:val="28"/>
          <w:szCs w:val="28"/>
        </w:rPr>
      </w:pPr>
      <w:r>
        <w:rPr>
          <w:rFonts w:ascii="Times New Roman" w:hAnsi="Times New Roman"/>
          <w:sz w:val="28"/>
          <w:szCs w:val="28"/>
        </w:rPr>
        <w:t xml:space="preserve">            -  36 часов – социальный педагог;</w:t>
      </w:r>
    </w:p>
    <w:p w:rsidR="00DC668A" w:rsidRPr="00DC0000" w:rsidRDefault="00DC668A" w:rsidP="00003702">
      <w:pPr>
        <w:tabs>
          <w:tab w:val="left" w:pos="993"/>
          <w:tab w:val="left" w:pos="1134"/>
        </w:tabs>
        <w:spacing w:after="0" w:line="240" w:lineRule="auto"/>
        <w:ind w:left="-142" w:right="-2"/>
        <w:jc w:val="both"/>
        <w:rPr>
          <w:rFonts w:ascii="Times New Roman" w:hAnsi="Times New Roman"/>
          <w:sz w:val="28"/>
          <w:szCs w:val="28"/>
        </w:rPr>
      </w:pPr>
      <w:r>
        <w:rPr>
          <w:rFonts w:ascii="Times New Roman" w:hAnsi="Times New Roman"/>
          <w:sz w:val="28"/>
          <w:szCs w:val="28"/>
        </w:rPr>
        <w:t xml:space="preserve">            -  36 часов – педагог психолог;</w:t>
      </w:r>
    </w:p>
    <w:p w:rsidR="005827E1" w:rsidRPr="00DC0000" w:rsidRDefault="005827E1" w:rsidP="00003702">
      <w:pPr>
        <w:tabs>
          <w:tab w:val="left" w:pos="993"/>
          <w:tab w:val="left" w:pos="1134"/>
        </w:tabs>
        <w:spacing w:after="0" w:line="240" w:lineRule="auto"/>
        <w:ind w:left="-142" w:right="-2"/>
        <w:jc w:val="both"/>
        <w:rPr>
          <w:rFonts w:ascii="Times New Roman" w:hAnsi="Times New Roman"/>
          <w:sz w:val="28"/>
          <w:szCs w:val="28"/>
        </w:rPr>
      </w:pPr>
      <w:r w:rsidRPr="00DC0000">
        <w:rPr>
          <w:rFonts w:ascii="Times New Roman" w:hAnsi="Times New Roman"/>
          <w:sz w:val="28"/>
          <w:szCs w:val="28"/>
        </w:rPr>
        <w:t xml:space="preserve"> -  24 часа – музыкальный работник;</w:t>
      </w:r>
    </w:p>
    <w:p w:rsidR="005827E1" w:rsidRPr="00DC0000" w:rsidRDefault="00CF03F1" w:rsidP="00003702">
      <w:pPr>
        <w:tabs>
          <w:tab w:val="left" w:pos="993"/>
          <w:tab w:val="left" w:pos="1134"/>
        </w:tabs>
        <w:spacing w:after="0" w:line="240" w:lineRule="auto"/>
        <w:ind w:left="-142" w:right="-2"/>
        <w:jc w:val="both"/>
        <w:rPr>
          <w:rFonts w:ascii="Times New Roman" w:hAnsi="Times New Roman"/>
          <w:sz w:val="28"/>
          <w:szCs w:val="28"/>
        </w:rPr>
      </w:pPr>
      <w:r>
        <w:rPr>
          <w:rFonts w:ascii="Times New Roman" w:hAnsi="Times New Roman"/>
          <w:sz w:val="28"/>
          <w:szCs w:val="28"/>
        </w:rPr>
        <w:lastRenderedPageBreak/>
        <w:t xml:space="preserve">            -  38</w:t>
      </w:r>
      <w:r w:rsidR="005827E1" w:rsidRPr="00DC0000">
        <w:rPr>
          <w:rFonts w:ascii="Times New Roman" w:hAnsi="Times New Roman"/>
          <w:sz w:val="28"/>
          <w:szCs w:val="28"/>
        </w:rPr>
        <w:t xml:space="preserve"> часов – инструктор по физической культуре;</w:t>
      </w:r>
    </w:p>
    <w:p w:rsidR="005827E1" w:rsidRPr="00DC0000" w:rsidRDefault="005827E1" w:rsidP="00003702">
      <w:pPr>
        <w:tabs>
          <w:tab w:val="left" w:pos="993"/>
          <w:tab w:val="left" w:pos="1134"/>
        </w:tabs>
        <w:spacing w:after="0" w:line="240" w:lineRule="auto"/>
        <w:ind w:left="-142" w:right="-2"/>
        <w:jc w:val="both"/>
        <w:rPr>
          <w:rFonts w:ascii="Times New Roman" w:hAnsi="Times New Roman"/>
          <w:sz w:val="28"/>
          <w:szCs w:val="28"/>
        </w:rPr>
      </w:pPr>
      <w:r w:rsidRPr="00DC0000">
        <w:rPr>
          <w:rFonts w:ascii="Times New Roman" w:hAnsi="Times New Roman"/>
          <w:sz w:val="28"/>
          <w:szCs w:val="28"/>
        </w:rPr>
        <w:t xml:space="preserve">            -  36 часов – воспитат</w:t>
      </w:r>
      <w:r w:rsidR="00EB1D74">
        <w:rPr>
          <w:rFonts w:ascii="Times New Roman" w:hAnsi="Times New Roman"/>
          <w:sz w:val="28"/>
          <w:szCs w:val="28"/>
        </w:rPr>
        <w:t>ель, подменный воспитатель</w:t>
      </w:r>
      <w:r w:rsidRPr="00DC0000">
        <w:rPr>
          <w:rFonts w:ascii="Times New Roman" w:hAnsi="Times New Roman"/>
          <w:sz w:val="28"/>
          <w:szCs w:val="28"/>
        </w:rPr>
        <w:t>.</w:t>
      </w:r>
    </w:p>
    <w:p w:rsidR="00D74766" w:rsidRPr="00683400" w:rsidRDefault="00D74766" w:rsidP="00003702">
      <w:pPr>
        <w:pStyle w:val="a3"/>
        <w:ind w:left="-142"/>
        <w:rPr>
          <w:rFonts w:ascii="Times New Roman" w:hAnsi="Times New Roman" w:cs="Times New Roman"/>
          <w:sz w:val="28"/>
          <w:szCs w:val="28"/>
          <w:shd w:val="clear" w:color="auto" w:fill="FFFFFF"/>
        </w:rPr>
      </w:pPr>
      <w:r w:rsidRPr="00683400">
        <w:rPr>
          <w:rFonts w:ascii="Times New Roman" w:hAnsi="Times New Roman" w:cs="Times New Roman"/>
          <w:sz w:val="28"/>
          <w:szCs w:val="28"/>
          <w:shd w:val="clear" w:color="auto" w:fill="FFFFFF"/>
        </w:rPr>
        <w:t>- 40 часов в неделю (8 часов 00 мин. в день) - административно-управленче</w:t>
      </w:r>
      <w:r w:rsidR="008B6F87">
        <w:rPr>
          <w:rFonts w:ascii="Times New Roman" w:hAnsi="Times New Roman" w:cs="Times New Roman"/>
          <w:sz w:val="28"/>
          <w:szCs w:val="28"/>
          <w:shd w:val="clear" w:color="auto" w:fill="FFFFFF"/>
        </w:rPr>
        <w:t>ский персонал</w:t>
      </w:r>
      <w:r w:rsidR="00683400" w:rsidRPr="00683400">
        <w:rPr>
          <w:rFonts w:ascii="Times New Roman" w:hAnsi="Times New Roman" w:cs="Times New Roman"/>
          <w:sz w:val="28"/>
          <w:szCs w:val="28"/>
          <w:shd w:val="clear" w:color="auto" w:fill="FFFFFF"/>
        </w:rPr>
        <w:t xml:space="preserve">, </w:t>
      </w:r>
      <w:r w:rsidR="008B6F87">
        <w:rPr>
          <w:rFonts w:ascii="Times New Roman" w:hAnsi="Times New Roman" w:cs="Times New Roman"/>
          <w:sz w:val="28"/>
          <w:szCs w:val="28"/>
          <w:shd w:val="clear" w:color="auto" w:fill="FFFFFF"/>
        </w:rPr>
        <w:t>учебно-вспомогательный  персонал</w:t>
      </w:r>
      <w:r w:rsidRPr="00683400">
        <w:rPr>
          <w:rFonts w:ascii="Times New Roman" w:hAnsi="Times New Roman" w:cs="Times New Roman"/>
          <w:sz w:val="28"/>
          <w:szCs w:val="28"/>
          <w:shd w:val="clear" w:color="auto" w:fill="FFFFFF"/>
        </w:rPr>
        <w:t xml:space="preserve">, </w:t>
      </w:r>
      <w:r w:rsidR="008B6F87">
        <w:rPr>
          <w:rFonts w:ascii="Times New Roman" w:hAnsi="Times New Roman" w:cs="Times New Roman"/>
          <w:sz w:val="28"/>
          <w:szCs w:val="28"/>
          <w:shd w:val="clear" w:color="auto" w:fill="FFFFFF"/>
        </w:rPr>
        <w:t>медицинские работники, обслуживающий персонал.</w:t>
      </w:r>
    </w:p>
    <w:p w:rsidR="00BF3C72" w:rsidRPr="00DC0000" w:rsidRDefault="00BF3C72" w:rsidP="00003702">
      <w:pPr>
        <w:tabs>
          <w:tab w:val="left" w:pos="993"/>
          <w:tab w:val="left" w:pos="1134"/>
        </w:tabs>
        <w:spacing w:after="0" w:line="240" w:lineRule="auto"/>
        <w:ind w:left="-142" w:right="-2"/>
        <w:jc w:val="both"/>
        <w:rPr>
          <w:rFonts w:ascii="Times New Roman" w:hAnsi="Times New Roman" w:cs="Times New Roman"/>
          <w:sz w:val="28"/>
          <w:szCs w:val="28"/>
        </w:rPr>
      </w:pPr>
      <w:r w:rsidRPr="00DC0000">
        <w:rPr>
          <w:rFonts w:ascii="Times New Roman" w:hAnsi="Times New Roman" w:cs="Times New Roman"/>
          <w:sz w:val="28"/>
          <w:szCs w:val="28"/>
        </w:rPr>
        <w:t>График ра</w:t>
      </w:r>
      <w:r w:rsidR="00B430D6">
        <w:rPr>
          <w:rFonts w:ascii="Times New Roman" w:hAnsi="Times New Roman" w:cs="Times New Roman"/>
          <w:sz w:val="28"/>
          <w:szCs w:val="28"/>
        </w:rPr>
        <w:t xml:space="preserve">боты сотрудников учреждения </w:t>
      </w:r>
      <w:r w:rsidRPr="00DC0000">
        <w:rPr>
          <w:rFonts w:ascii="Times New Roman" w:hAnsi="Times New Roman" w:cs="Times New Roman"/>
          <w:sz w:val="28"/>
          <w:szCs w:val="28"/>
        </w:rPr>
        <w:t>утвер</w:t>
      </w:r>
      <w:r w:rsidR="00F025C5" w:rsidRPr="00DC0000">
        <w:rPr>
          <w:rFonts w:ascii="Times New Roman" w:hAnsi="Times New Roman" w:cs="Times New Roman"/>
          <w:sz w:val="28"/>
          <w:szCs w:val="28"/>
        </w:rPr>
        <w:t xml:space="preserve">ждается приказом руководителя с </w:t>
      </w:r>
      <w:r w:rsidRPr="00DC0000">
        <w:rPr>
          <w:rFonts w:ascii="Times New Roman" w:hAnsi="Times New Roman" w:cs="Times New Roman"/>
          <w:sz w:val="28"/>
          <w:szCs w:val="28"/>
        </w:rPr>
        <w:t>обязательным ознакомлением под личную подпись сотрудников.</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Режим работы ДОУ:</w:t>
      </w:r>
    </w:p>
    <w:p w:rsidR="00BF3C72" w:rsidRPr="00DC0000" w:rsidRDefault="00BF3C72" w:rsidP="00003702">
      <w:pPr>
        <w:pStyle w:val="a5"/>
        <w:numPr>
          <w:ilvl w:val="0"/>
          <w:numId w:val="7"/>
        </w:numPr>
        <w:spacing w:after="0" w:line="240" w:lineRule="auto"/>
        <w:ind w:left="-142" w:firstLine="0"/>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обычный рабочий день – начало работы: 07 час. 00 мин., окончание работы: 19 час. 00 мин</w:t>
      </w:r>
      <w:r w:rsidR="00F025C5" w:rsidRPr="00DC0000">
        <w:rPr>
          <w:rFonts w:ascii="Times New Roman" w:eastAsia="Times New Roman" w:hAnsi="Times New Roman" w:cs="Times New Roman"/>
          <w:sz w:val="28"/>
          <w:szCs w:val="28"/>
        </w:rPr>
        <w:t>;</w:t>
      </w:r>
    </w:p>
    <w:p w:rsidR="00BF3C72" w:rsidRPr="00DC0000" w:rsidRDefault="00BF3C72" w:rsidP="00003702">
      <w:pPr>
        <w:pStyle w:val="a5"/>
        <w:numPr>
          <w:ilvl w:val="0"/>
          <w:numId w:val="7"/>
        </w:numPr>
        <w:spacing w:after="0" w:line="240" w:lineRule="auto"/>
        <w:ind w:left="-142" w:firstLine="0"/>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накануне нерабочих праздничных дней – начало работы: 07 час. 00 мин., окончание работы: 18 час. 00 мин</w:t>
      </w:r>
      <w:r w:rsidR="00F025C5" w:rsidRPr="00DC0000">
        <w:rPr>
          <w:rFonts w:ascii="Times New Roman" w:eastAsia="Times New Roman" w:hAnsi="Times New Roman" w:cs="Times New Roman"/>
          <w:sz w:val="28"/>
          <w:szCs w:val="28"/>
        </w:rPr>
        <w:t>;</w:t>
      </w:r>
    </w:p>
    <w:p w:rsidR="00F025C5" w:rsidRPr="00DC0000" w:rsidRDefault="00BF3C72" w:rsidP="00003702">
      <w:pPr>
        <w:pStyle w:val="a5"/>
        <w:numPr>
          <w:ilvl w:val="0"/>
          <w:numId w:val="7"/>
        </w:numPr>
        <w:spacing w:after="0" w:line="240" w:lineRule="auto"/>
        <w:ind w:left="-14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w:t>
      </w:r>
      <w:r w:rsidR="00F025C5" w:rsidRPr="00DC0000">
        <w:rPr>
          <w:rFonts w:ascii="Times New Roman" w:eastAsia="Times New Roman" w:hAnsi="Times New Roman" w:cs="Times New Roman"/>
          <w:sz w:val="28"/>
          <w:szCs w:val="28"/>
        </w:rPr>
        <w:t>й в рабочее время не включается.</w:t>
      </w:r>
    </w:p>
    <w:p w:rsidR="00F025C5" w:rsidRPr="00DC0000" w:rsidRDefault="00F025C5" w:rsidP="00003702">
      <w:pPr>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             В</w:t>
      </w:r>
      <w:r w:rsidR="00BF3C72" w:rsidRPr="00DC0000">
        <w:rPr>
          <w:rFonts w:ascii="Times New Roman" w:eastAsia="Times New Roman" w:hAnsi="Times New Roman" w:cs="Times New Roman"/>
          <w:sz w:val="28"/>
          <w:szCs w:val="28"/>
        </w:rPr>
        <w:t xml:space="preserve">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w:t>
      </w:r>
      <w:r w:rsidR="00D74766" w:rsidRPr="00DC0000">
        <w:rPr>
          <w:rFonts w:ascii="Times New Roman" w:eastAsia="Times New Roman" w:hAnsi="Times New Roman" w:cs="Times New Roman"/>
          <w:sz w:val="28"/>
          <w:szCs w:val="28"/>
        </w:rPr>
        <w:t>работодателем (</w:t>
      </w:r>
      <w:r w:rsidR="00BF3C72" w:rsidRPr="00DC0000">
        <w:rPr>
          <w:rFonts w:ascii="Times New Roman" w:eastAsia="Times New Roman" w:hAnsi="Times New Roman" w:cs="Times New Roman"/>
          <w:sz w:val="28"/>
          <w:szCs w:val="28"/>
        </w:rPr>
        <w:t>в ред. Федерального закона от 30.06.2006 N 90-ФЗ)</w:t>
      </w:r>
      <w:r w:rsidRPr="00DC0000">
        <w:rPr>
          <w:rFonts w:ascii="Times New Roman" w:eastAsia="Times New Roman" w:hAnsi="Times New Roman" w:cs="Times New Roman"/>
          <w:sz w:val="28"/>
          <w:szCs w:val="28"/>
        </w:rPr>
        <w:t>.</w:t>
      </w:r>
    </w:p>
    <w:p w:rsidR="00BF3C72" w:rsidRPr="00DC0000" w:rsidRDefault="00BF3C72" w:rsidP="00003702">
      <w:pPr>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w:t>
      </w:r>
      <w:r w:rsidR="00AD7400" w:rsidRPr="00DC0000">
        <w:rPr>
          <w:rFonts w:ascii="Times New Roman" w:eastAsia="Times New Roman" w:hAnsi="Times New Roman" w:cs="Times New Roman"/>
          <w:sz w:val="28"/>
          <w:szCs w:val="28"/>
        </w:rPr>
        <w:t>распорядка (</w:t>
      </w:r>
      <w:r w:rsidRPr="00DC0000">
        <w:rPr>
          <w:rFonts w:ascii="Times New Roman" w:eastAsia="Times New Roman" w:hAnsi="Times New Roman" w:cs="Times New Roman"/>
          <w:sz w:val="28"/>
          <w:szCs w:val="28"/>
        </w:rPr>
        <w:t>в ред. Федерального закона от 30.06.2006 N 90-ФЗ).</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В учреждении применяется двухсменная работа для: воспитателей, поваров и сторожей. </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4"/>
          <w:szCs w:val="4"/>
        </w:rPr>
        <w:t> </w:t>
      </w:r>
    </w:p>
    <w:p w:rsidR="00BF3C72" w:rsidRPr="00DC0000" w:rsidRDefault="00BF3C72" w:rsidP="00003702">
      <w:pPr>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Сменная работа для воспитателей, поваров и сторожей, осуществляется в соответствии с формой графика сменности воспитателей, поваров</w:t>
      </w:r>
      <w:r w:rsidR="00003702">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xml:space="preserve">и </w:t>
      </w:r>
      <w:r w:rsidR="00253957">
        <w:rPr>
          <w:rFonts w:ascii="Times New Roman" w:eastAsia="Times New Roman" w:hAnsi="Times New Roman" w:cs="Times New Roman"/>
          <w:sz w:val="28"/>
          <w:szCs w:val="28"/>
        </w:rPr>
        <w:t>сторожей М</w:t>
      </w:r>
      <w:r w:rsidRPr="00DC0000">
        <w:rPr>
          <w:rFonts w:ascii="Times New Roman" w:eastAsia="Times New Roman" w:hAnsi="Times New Roman" w:cs="Times New Roman"/>
          <w:sz w:val="28"/>
          <w:szCs w:val="28"/>
        </w:rPr>
        <w:t>униципального бюджетного дошкольного образоват</w:t>
      </w:r>
      <w:r w:rsidR="001051F1">
        <w:rPr>
          <w:rFonts w:ascii="Times New Roman" w:eastAsia="Times New Roman" w:hAnsi="Times New Roman" w:cs="Times New Roman"/>
          <w:sz w:val="28"/>
          <w:szCs w:val="28"/>
        </w:rPr>
        <w:t>е</w:t>
      </w:r>
      <w:r w:rsidR="002C537F">
        <w:rPr>
          <w:rFonts w:ascii="Times New Roman" w:eastAsia="Times New Roman" w:hAnsi="Times New Roman" w:cs="Times New Roman"/>
          <w:sz w:val="28"/>
          <w:szCs w:val="28"/>
        </w:rPr>
        <w:t xml:space="preserve">льного учреждения «Детский сад </w:t>
      </w:r>
      <w:r w:rsidR="00003702">
        <w:rPr>
          <w:rFonts w:ascii="Times New Roman" w:eastAsia="Times New Roman" w:hAnsi="Times New Roman" w:cs="Times New Roman"/>
          <w:sz w:val="28"/>
          <w:szCs w:val="28"/>
        </w:rPr>
        <w:t>№</w:t>
      </w:r>
      <w:r w:rsidR="004035B9">
        <w:rPr>
          <w:rFonts w:ascii="Times New Roman" w:eastAsia="Times New Roman" w:hAnsi="Times New Roman" w:cs="Times New Roman"/>
          <w:sz w:val="28"/>
          <w:szCs w:val="28"/>
        </w:rPr>
        <w:t>1</w:t>
      </w:r>
      <w:r w:rsidR="00003702">
        <w:rPr>
          <w:rFonts w:ascii="Times New Roman" w:eastAsia="Times New Roman" w:hAnsi="Times New Roman" w:cs="Times New Roman"/>
          <w:sz w:val="28"/>
          <w:szCs w:val="28"/>
        </w:rPr>
        <w:t xml:space="preserve"> </w:t>
      </w:r>
      <w:r w:rsidR="004035B9">
        <w:rPr>
          <w:rFonts w:ascii="Times New Roman" w:eastAsia="Times New Roman" w:hAnsi="Times New Roman" w:cs="Times New Roman"/>
          <w:sz w:val="28"/>
          <w:szCs w:val="28"/>
        </w:rPr>
        <w:t xml:space="preserve">«Иман» </w:t>
      </w:r>
      <w:r w:rsidR="00003702">
        <w:rPr>
          <w:rFonts w:ascii="Times New Roman" w:eastAsia="Times New Roman" w:hAnsi="Times New Roman" w:cs="Times New Roman"/>
          <w:sz w:val="28"/>
          <w:szCs w:val="28"/>
        </w:rPr>
        <w:t>с.Бачи-Юрт</w:t>
      </w:r>
      <w:r w:rsidR="003450AC">
        <w:rPr>
          <w:rFonts w:ascii="Times New Roman" w:eastAsia="Times New Roman" w:hAnsi="Times New Roman" w:cs="Times New Roman"/>
          <w:sz w:val="28"/>
          <w:szCs w:val="28"/>
        </w:rPr>
        <w:t xml:space="preserve"> </w:t>
      </w:r>
      <w:r w:rsidR="001051F1">
        <w:rPr>
          <w:rFonts w:ascii="Times New Roman" w:eastAsia="Times New Roman" w:hAnsi="Times New Roman" w:cs="Times New Roman"/>
          <w:sz w:val="28"/>
          <w:szCs w:val="28"/>
        </w:rPr>
        <w:t>Курчалоевского района</w:t>
      </w:r>
      <w:r w:rsidR="007307DB"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Графики сменности доводятся до сведения работников не позднее, чем за один месяц до их введения в действие.</w:t>
      </w:r>
    </w:p>
    <w:p w:rsidR="00BF3C72" w:rsidRPr="00DC0000" w:rsidRDefault="00BF3C72" w:rsidP="00003702">
      <w:pPr>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При составлении графиков сменности работодатель учитывает мнение Профсоюзного комитета (ст.103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3.1.3. Продолжительность работы (смены) в ночное время (с 22 часов до 6 часов) сокращается на один час без последующей отработки (ст.96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w:t>
      </w:r>
      <w:r w:rsidR="00EA5F76" w:rsidRPr="00DC0000">
        <w:rPr>
          <w:rFonts w:ascii="Times New Roman" w:eastAsia="Times New Roman" w:hAnsi="Times New Roman" w:cs="Times New Roman"/>
          <w:sz w:val="28"/>
          <w:szCs w:val="28"/>
        </w:rPr>
        <w:t>сторожей (</w:t>
      </w:r>
      <w:r w:rsidRPr="00DC0000">
        <w:rPr>
          <w:rFonts w:ascii="Times New Roman" w:eastAsia="Times New Roman" w:hAnsi="Times New Roman" w:cs="Times New Roman"/>
          <w:sz w:val="28"/>
          <w:szCs w:val="28"/>
        </w:rPr>
        <w:t>ст.96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lastRenderedPageBreak/>
        <w:t xml:space="preserve">3.1.4. Сокращенная продолжительность рабочего времени в соответствии со ст.92 ТК </w:t>
      </w:r>
      <w:r w:rsidR="00181AE9" w:rsidRPr="00DC0000">
        <w:rPr>
          <w:rFonts w:ascii="Times New Roman" w:eastAsia="Times New Roman" w:hAnsi="Times New Roman" w:cs="Times New Roman"/>
          <w:sz w:val="28"/>
          <w:szCs w:val="28"/>
        </w:rPr>
        <w:t>Устанавливается</w:t>
      </w:r>
      <w:r w:rsidRPr="00DC0000">
        <w:rPr>
          <w:rFonts w:ascii="Times New Roman" w:eastAsia="Times New Roman" w:hAnsi="Times New Roman" w:cs="Times New Roman"/>
          <w:sz w:val="28"/>
          <w:szCs w:val="28"/>
        </w:rPr>
        <w:t>:</w:t>
      </w:r>
    </w:p>
    <w:p w:rsidR="00BF3C72" w:rsidRPr="00DC0000" w:rsidRDefault="007307DB" w:rsidP="00003702">
      <w:pPr>
        <w:pStyle w:val="a5"/>
        <w:numPr>
          <w:ilvl w:val="0"/>
          <w:numId w:val="8"/>
        </w:numPr>
        <w:spacing w:after="0" w:line="240" w:lineRule="auto"/>
        <w:ind w:left="-14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д</w:t>
      </w:r>
      <w:r w:rsidR="00BF3C72" w:rsidRPr="00DC0000">
        <w:rPr>
          <w:rFonts w:ascii="Times New Roman" w:eastAsia="Times New Roman" w:hAnsi="Times New Roman" w:cs="Times New Roman"/>
          <w:sz w:val="28"/>
          <w:szCs w:val="28"/>
        </w:rPr>
        <w:t xml:space="preserve">ля работников в возрасте до шестнадцати </w:t>
      </w:r>
      <w:r w:rsidR="00DC668A">
        <w:rPr>
          <w:rFonts w:ascii="Times New Roman" w:eastAsia="Times New Roman" w:hAnsi="Times New Roman" w:cs="Times New Roman"/>
          <w:sz w:val="28"/>
          <w:szCs w:val="28"/>
        </w:rPr>
        <w:t>лет</w:t>
      </w:r>
      <w:r w:rsidR="00BF3C72" w:rsidRPr="00DC0000">
        <w:rPr>
          <w:rFonts w:ascii="Times New Roman" w:eastAsia="Times New Roman" w:hAnsi="Times New Roman" w:cs="Times New Roman"/>
          <w:sz w:val="28"/>
          <w:szCs w:val="28"/>
        </w:rPr>
        <w:t xml:space="preserve"> более 24 часов в неделю;</w:t>
      </w:r>
    </w:p>
    <w:p w:rsidR="00BF3C72" w:rsidRPr="00DC0000" w:rsidRDefault="003E1DF0" w:rsidP="00003702">
      <w:pPr>
        <w:pStyle w:val="a5"/>
        <w:numPr>
          <w:ilvl w:val="0"/>
          <w:numId w:val="8"/>
        </w:numPr>
        <w:spacing w:after="0" w:line="240" w:lineRule="auto"/>
        <w:ind w:left="-14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д</w:t>
      </w:r>
      <w:r w:rsidR="00BF3C72" w:rsidRPr="00DC0000">
        <w:rPr>
          <w:rFonts w:ascii="Times New Roman" w:eastAsia="Times New Roman" w:hAnsi="Times New Roman" w:cs="Times New Roman"/>
          <w:sz w:val="28"/>
          <w:szCs w:val="28"/>
        </w:rPr>
        <w:t>ля работников от шестнадцати до восемнадц</w:t>
      </w:r>
      <w:r w:rsidRPr="00DC0000">
        <w:rPr>
          <w:rFonts w:ascii="Times New Roman" w:eastAsia="Times New Roman" w:hAnsi="Times New Roman" w:cs="Times New Roman"/>
          <w:sz w:val="28"/>
          <w:szCs w:val="28"/>
        </w:rPr>
        <w:t>ати лет, инвалидов 1 и 2 группы</w:t>
      </w:r>
      <w:r w:rsidR="00BF3C72" w:rsidRPr="00DC0000">
        <w:rPr>
          <w:rFonts w:ascii="Times New Roman" w:eastAsia="Times New Roman" w:hAnsi="Times New Roman" w:cs="Times New Roman"/>
          <w:sz w:val="28"/>
          <w:szCs w:val="28"/>
        </w:rPr>
        <w:t xml:space="preserve"> - не более 35 часов в неделю;</w:t>
      </w:r>
    </w:p>
    <w:p w:rsidR="00BF3C72" w:rsidRPr="00DC0000" w:rsidRDefault="00BF3C72" w:rsidP="00003702">
      <w:pPr>
        <w:pStyle w:val="a5"/>
        <w:numPr>
          <w:ilvl w:val="0"/>
          <w:numId w:val="8"/>
        </w:numPr>
        <w:spacing w:after="0" w:line="240" w:lineRule="auto"/>
        <w:ind w:left="-142" w:firstLine="0"/>
        <w:jc w:val="both"/>
        <w:rPr>
          <w:rFonts w:ascii="Times New Roman" w:eastAsia="Times New Roman" w:hAnsi="Times New Roman" w:cs="Times New Roman"/>
          <w:b/>
          <w:sz w:val="24"/>
          <w:szCs w:val="24"/>
        </w:rPr>
      </w:pPr>
      <w:r w:rsidRPr="00DC0000">
        <w:rPr>
          <w:rFonts w:ascii="Times New Roman" w:eastAsia="Times New Roman" w:hAnsi="Times New Roman" w:cs="Times New Roman"/>
          <w:sz w:val="28"/>
          <w:szCs w:val="28"/>
        </w:rPr>
        <w:t>для работников, занятых на работах с вредными условиями труда</w:t>
      </w:r>
      <w:r w:rsidR="00FC42B9">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 не более 36 часов в неделю.</w:t>
      </w:r>
    </w:p>
    <w:p w:rsidR="00BF3C72" w:rsidRPr="00DC0000" w:rsidRDefault="00BF3C72" w:rsidP="00003702">
      <w:pPr>
        <w:spacing w:after="0" w:line="240" w:lineRule="auto"/>
        <w:ind w:left="-142"/>
        <w:jc w:val="both"/>
        <w:rPr>
          <w:rFonts w:ascii="Times New Roman" w:eastAsia="Times New Roman" w:hAnsi="Times New Roman" w:cs="Times New Roman"/>
          <w:b/>
          <w:sz w:val="24"/>
          <w:szCs w:val="24"/>
        </w:rPr>
      </w:pPr>
      <w:r w:rsidRPr="00DC0000">
        <w:rPr>
          <w:rFonts w:ascii="Times New Roman" w:eastAsia="Times New Roman" w:hAnsi="Times New Roman" w:cs="Times New Roman"/>
          <w:sz w:val="28"/>
          <w:szCs w:val="28"/>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позднее чем за 2 месяца (ст.74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течение 90 календарных дней), работодатель в целях сохранения рабочих мест имеет право с учетом мнения Профсоюзного комитета вводить режим неполного рабочего дня (смены) и (или) неполной рабочей недели на срок до шести месяцев (ст.74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работнику предоставляются соответствующие гарантии и компенсации (ст.74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3.1.8.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(ст.99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3.1.9. Работа в выходные и нерабочие праздничные дни запрещается, за исключением случаев, установленных Трудовым кодексом РФ (ст.113 ТК РФ).</w:t>
      </w:r>
    </w:p>
    <w:p w:rsidR="00BF3C72" w:rsidRPr="00DC0000" w:rsidRDefault="00BF3C72" w:rsidP="00003702">
      <w:pPr>
        <w:widowControl w:val="0"/>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3.1.10. 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3.1.</w:t>
      </w:r>
      <w:r w:rsidR="00181AE9" w:rsidRPr="00DC0000">
        <w:rPr>
          <w:rFonts w:ascii="Times New Roman" w:eastAsia="Times New Roman" w:hAnsi="Times New Roman" w:cs="Times New Roman"/>
          <w:sz w:val="28"/>
          <w:szCs w:val="28"/>
        </w:rPr>
        <w:t>11. Работодатель</w:t>
      </w:r>
      <w:r w:rsidRPr="00DC0000">
        <w:rPr>
          <w:rFonts w:ascii="Times New Roman" w:eastAsia="Times New Roman" w:hAnsi="Times New Roman" w:cs="Times New Roman"/>
          <w:sz w:val="28"/>
          <w:szCs w:val="28"/>
        </w:rPr>
        <w:t xml:space="preserve"> обязуется не направлять в служебные командировки, не привлекать к работе в ночное время, выходные и нерабочие праздничные дни </w:t>
      </w:r>
      <w:r w:rsidRPr="00DC0000">
        <w:rPr>
          <w:rFonts w:ascii="Times New Roman" w:eastAsia="Times New Roman" w:hAnsi="Times New Roman" w:cs="Times New Roman"/>
          <w:sz w:val="28"/>
          <w:szCs w:val="28"/>
        </w:rPr>
        <w:lastRenderedPageBreak/>
        <w:t xml:space="preserve">беременных </w:t>
      </w:r>
      <w:r w:rsidR="00AD7400" w:rsidRPr="00DC0000">
        <w:rPr>
          <w:rFonts w:ascii="Times New Roman" w:eastAsia="Times New Roman" w:hAnsi="Times New Roman" w:cs="Times New Roman"/>
          <w:sz w:val="28"/>
          <w:szCs w:val="28"/>
        </w:rPr>
        <w:t>женщин</w:t>
      </w:r>
      <w:r w:rsidR="002E37CD">
        <w:rPr>
          <w:rFonts w:ascii="Times New Roman" w:eastAsia="Times New Roman" w:hAnsi="Times New Roman" w:cs="Times New Roman"/>
          <w:sz w:val="28"/>
          <w:szCs w:val="28"/>
        </w:rPr>
        <w:t xml:space="preserve">, </w:t>
      </w:r>
      <w:r w:rsidR="00EA5F76" w:rsidRPr="00DC0000">
        <w:rPr>
          <w:rFonts w:ascii="Times New Roman" w:eastAsia="Times New Roman" w:hAnsi="Times New Roman" w:cs="Times New Roman"/>
          <w:sz w:val="28"/>
          <w:szCs w:val="28"/>
        </w:rPr>
        <w:t>работников в</w:t>
      </w:r>
      <w:r w:rsidR="00003702">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возрасте до восемнадцати лет (ст.259, ст.268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w:t>
      </w:r>
      <w:r w:rsidR="00AD7400" w:rsidRPr="00DC0000">
        <w:rPr>
          <w:rFonts w:ascii="Times New Roman" w:eastAsia="Times New Roman" w:hAnsi="Times New Roman" w:cs="Times New Roman"/>
          <w:sz w:val="28"/>
          <w:szCs w:val="28"/>
        </w:rPr>
        <w:t>к работе</w:t>
      </w:r>
      <w:r w:rsidRPr="00DC0000">
        <w:rPr>
          <w:rFonts w:ascii="Times New Roman" w:eastAsia="Times New Roman" w:hAnsi="Times New Roman" w:cs="Times New Roman"/>
          <w:sz w:val="28"/>
          <w:szCs w:val="28"/>
        </w:rPr>
        <w:t xml:space="preserve"> в ночное время, выходные и праздничные дни (ст.259 ТК РФ).</w:t>
      </w:r>
    </w:p>
    <w:p w:rsidR="001D4824" w:rsidRPr="005C0A27"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3.1.12. Привлечение инвалидов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быть под роспись ознакомлены со своим правом отказаться </w:t>
      </w:r>
      <w:r w:rsidR="00AD7400" w:rsidRPr="00DC0000">
        <w:rPr>
          <w:rFonts w:ascii="Times New Roman" w:eastAsia="Times New Roman" w:hAnsi="Times New Roman" w:cs="Times New Roman"/>
          <w:sz w:val="28"/>
          <w:szCs w:val="28"/>
        </w:rPr>
        <w:t>от работы</w:t>
      </w:r>
      <w:r w:rsidRPr="00DC0000">
        <w:rPr>
          <w:rFonts w:ascii="Times New Roman" w:eastAsia="Times New Roman" w:hAnsi="Times New Roman" w:cs="Times New Roman"/>
          <w:sz w:val="28"/>
          <w:szCs w:val="28"/>
        </w:rPr>
        <w:t xml:space="preserve"> в выходные и нерабочие праздничные дни, работы в ночное время (ст.99, ст.113, ст.259 ТК РФ и ст. 23 Федерального закона от 24 ноября 1995 г. №181-ФЗ «О социальной защите инвалидов в Российской Федерации»).</w:t>
      </w:r>
    </w:p>
    <w:p w:rsidR="001D4824" w:rsidRDefault="001D4824" w:rsidP="00003702">
      <w:pPr>
        <w:spacing w:after="0" w:line="240" w:lineRule="auto"/>
        <w:ind w:left="-142"/>
        <w:jc w:val="both"/>
        <w:rPr>
          <w:rFonts w:ascii="Times New Roman" w:eastAsia="Times New Roman" w:hAnsi="Times New Roman" w:cs="Times New Roman"/>
          <w:b/>
          <w:sz w:val="28"/>
          <w:szCs w:val="28"/>
        </w:rPr>
      </w:pPr>
    </w:p>
    <w:p w:rsidR="00BF3C72" w:rsidRPr="00AA648C" w:rsidRDefault="00BF3C72" w:rsidP="00003702">
      <w:pPr>
        <w:spacing w:after="0" w:line="240" w:lineRule="auto"/>
        <w:ind w:left="-142"/>
        <w:jc w:val="both"/>
        <w:rPr>
          <w:rFonts w:ascii="Times New Roman" w:eastAsia="Times New Roman" w:hAnsi="Times New Roman" w:cs="Times New Roman"/>
          <w:sz w:val="28"/>
          <w:szCs w:val="28"/>
        </w:rPr>
      </w:pPr>
      <w:r w:rsidRPr="00AA648C">
        <w:rPr>
          <w:rFonts w:ascii="Times New Roman" w:eastAsia="Times New Roman" w:hAnsi="Times New Roman" w:cs="Times New Roman"/>
          <w:sz w:val="28"/>
          <w:szCs w:val="28"/>
        </w:rPr>
        <w:t>3.2. Время отдыха</w:t>
      </w:r>
    </w:p>
    <w:p w:rsidR="001D4824" w:rsidRPr="00AA648C" w:rsidRDefault="001D4824" w:rsidP="00003702">
      <w:pPr>
        <w:spacing w:after="0" w:line="240" w:lineRule="auto"/>
        <w:ind w:left="-142"/>
        <w:rPr>
          <w:rFonts w:ascii="Times New Roman" w:eastAsia="Times New Roman" w:hAnsi="Times New Roman" w:cs="Times New Roman"/>
          <w:b/>
          <w:sz w:val="28"/>
          <w:szCs w:val="28"/>
        </w:rPr>
      </w:pPr>
      <w:r>
        <w:rPr>
          <w:rFonts w:ascii="Times New Roman" w:hAnsi="Times New Roman" w:cs="Times New Roman"/>
          <w:sz w:val="28"/>
          <w:szCs w:val="28"/>
        </w:rPr>
        <w:t xml:space="preserve"> 3.2.1.</w:t>
      </w:r>
      <w:r w:rsidRPr="00DB2574">
        <w:rPr>
          <w:rFonts w:ascii="Times New Roman" w:hAnsi="Times New Roman" w:cs="Times New Roman"/>
          <w:sz w:val="28"/>
          <w:szCs w:val="28"/>
        </w:rPr>
        <w:t xml:space="preserve"> В течение рабочего дня (смены) работнику предоставляется перерыв для отдыха и питания, время и продолжительность которого определяется правилами в</w:t>
      </w:r>
      <w:r w:rsidR="00C33973">
        <w:rPr>
          <w:rFonts w:ascii="Times New Roman" w:hAnsi="Times New Roman" w:cs="Times New Roman"/>
          <w:sz w:val="28"/>
          <w:szCs w:val="28"/>
        </w:rPr>
        <w:t xml:space="preserve">нутреннего трудового распорядка </w:t>
      </w:r>
      <w:r w:rsidRPr="00DB2574">
        <w:rPr>
          <w:rFonts w:ascii="Times New Roman" w:hAnsi="Times New Roman" w:cs="Times New Roman"/>
          <w:sz w:val="28"/>
          <w:szCs w:val="28"/>
        </w:rPr>
        <w:t>образовательного учреждения и не должно быть менее 30 минут</w:t>
      </w:r>
      <w:r>
        <w:rPr>
          <w:rFonts w:ascii="Times New Roman" w:hAnsi="Times New Roman" w:cs="Times New Roman"/>
          <w:sz w:val="28"/>
          <w:szCs w:val="28"/>
        </w:rPr>
        <w:t xml:space="preserve"> не более 2 часов</w:t>
      </w:r>
      <w:r w:rsidRPr="00DB2574">
        <w:rPr>
          <w:rFonts w:ascii="Times New Roman" w:hAnsi="Times New Roman" w:cs="Times New Roman"/>
          <w:sz w:val="28"/>
          <w:szCs w:val="28"/>
        </w:rPr>
        <w:t xml:space="preserve">(ст. 108 ТК РФ). </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3.2.2</w:t>
      </w:r>
      <w:r w:rsidR="00BF3C72" w:rsidRPr="00DC0000">
        <w:rPr>
          <w:rFonts w:ascii="Times New Roman" w:eastAsia="Times New Roman" w:hAnsi="Times New Roman" w:cs="Times New Roman"/>
          <w:sz w:val="28"/>
          <w:szCs w:val="28"/>
        </w:rPr>
        <w:t xml:space="preserve">. Работникам предоставляются ежегодные оплачиваемые отпуска с сохранением места работы (должности) и среднего заработка (ст.114 ТК РФ). Минимальная продолжительность ежегодного основного оплачиваемого отпуска – 28 календарных дней (ст.115 ТК РФ), для воспитателей – 42 календарных дня, для работающих </w:t>
      </w:r>
      <w:r w:rsidR="009436C0" w:rsidRPr="00DC0000">
        <w:rPr>
          <w:rFonts w:ascii="Times New Roman" w:eastAsia="Times New Roman" w:hAnsi="Times New Roman" w:cs="Times New Roman"/>
          <w:sz w:val="28"/>
          <w:szCs w:val="28"/>
        </w:rPr>
        <w:t>инвалидов –</w:t>
      </w:r>
      <w:r w:rsidR="00BF3C72" w:rsidRPr="00DC0000">
        <w:rPr>
          <w:rFonts w:ascii="Times New Roman" w:eastAsia="Times New Roman" w:hAnsi="Times New Roman" w:cs="Times New Roman"/>
          <w:sz w:val="28"/>
          <w:szCs w:val="28"/>
        </w:rPr>
        <w:t xml:space="preserve"> 30 календарных дней (ст. 23 Федерального закона от 24 ноября 1995 г. №181-ФЗ «О социальной защите инвалидов в Российской Федерации»</w:t>
      </w:r>
      <w:r w:rsidR="009436C0" w:rsidRPr="00DC0000">
        <w:rPr>
          <w:rFonts w:ascii="Times New Roman" w:eastAsia="Times New Roman" w:hAnsi="Times New Roman" w:cs="Times New Roman"/>
          <w:sz w:val="28"/>
          <w:szCs w:val="28"/>
        </w:rPr>
        <w:t>), для</w:t>
      </w:r>
      <w:r w:rsidR="00BF3C72" w:rsidRPr="00DC0000">
        <w:rPr>
          <w:rFonts w:ascii="Times New Roman" w:eastAsia="Times New Roman" w:hAnsi="Times New Roman" w:cs="Times New Roman"/>
          <w:sz w:val="28"/>
          <w:szCs w:val="28"/>
        </w:rPr>
        <w:t xml:space="preserve"> работников в возрасте до восемнадцати </w:t>
      </w:r>
      <w:r w:rsidR="009436C0" w:rsidRPr="00DC0000">
        <w:rPr>
          <w:rFonts w:ascii="Times New Roman" w:eastAsia="Times New Roman" w:hAnsi="Times New Roman" w:cs="Times New Roman"/>
          <w:sz w:val="28"/>
          <w:szCs w:val="28"/>
        </w:rPr>
        <w:t>лет –</w:t>
      </w:r>
      <w:r w:rsidR="00BF3C72" w:rsidRPr="00DC0000">
        <w:rPr>
          <w:rFonts w:ascii="Times New Roman" w:eastAsia="Times New Roman" w:hAnsi="Times New Roman" w:cs="Times New Roman"/>
          <w:sz w:val="28"/>
          <w:szCs w:val="28"/>
        </w:rPr>
        <w:t xml:space="preserve"> 31 календарных дней в удобное для них </w:t>
      </w:r>
      <w:r w:rsidR="009436C0" w:rsidRPr="00DC0000">
        <w:rPr>
          <w:rFonts w:ascii="Times New Roman" w:eastAsia="Times New Roman" w:hAnsi="Times New Roman" w:cs="Times New Roman"/>
          <w:sz w:val="28"/>
          <w:szCs w:val="28"/>
        </w:rPr>
        <w:t>время (</w:t>
      </w:r>
      <w:r w:rsidR="00BF3C72" w:rsidRPr="00DC0000">
        <w:rPr>
          <w:rFonts w:ascii="Times New Roman" w:eastAsia="Times New Roman" w:hAnsi="Times New Roman" w:cs="Times New Roman"/>
          <w:sz w:val="28"/>
          <w:szCs w:val="28"/>
        </w:rPr>
        <w:t>ст.267 ТК РФ).</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3.2.3</w:t>
      </w:r>
      <w:r w:rsidR="00BF3C72" w:rsidRPr="00DC0000">
        <w:rPr>
          <w:rFonts w:ascii="Times New Roman" w:eastAsia="Times New Roman" w:hAnsi="Times New Roman" w:cs="Times New Roman"/>
          <w:sz w:val="28"/>
          <w:szCs w:val="28"/>
        </w:rPr>
        <w:t>.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3.2.4</w:t>
      </w:r>
      <w:r w:rsidR="00BF3C72" w:rsidRPr="00DC0000">
        <w:rPr>
          <w:rFonts w:ascii="Times New Roman" w:eastAsia="Times New Roman" w:hAnsi="Times New Roman" w:cs="Times New Roman"/>
          <w:sz w:val="28"/>
          <w:szCs w:val="28"/>
        </w:rPr>
        <w:t>.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rsidR="00BF3C72" w:rsidRPr="00DC0000" w:rsidRDefault="001D4824" w:rsidP="00003702">
      <w:pPr>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3.2.5</w:t>
      </w:r>
      <w:r w:rsidR="00BF3C72" w:rsidRPr="00DC0000">
        <w:rPr>
          <w:rFonts w:ascii="Times New Roman" w:eastAsia="Times New Roman" w:hAnsi="Times New Roman" w:cs="Times New Roman"/>
          <w:sz w:val="28"/>
          <w:szCs w:val="28"/>
        </w:rPr>
        <w:t>.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(ст.128 ТК РФ).</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3.2.6</w:t>
      </w:r>
      <w:r w:rsidR="00BF3C72" w:rsidRPr="00DC0000">
        <w:rPr>
          <w:rFonts w:ascii="Times New Roman" w:eastAsia="Times New Roman" w:hAnsi="Times New Roman" w:cs="Times New Roman"/>
          <w:sz w:val="28"/>
          <w:szCs w:val="28"/>
        </w:rPr>
        <w:t>.</w:t>
      </w:r>
      <w:bookmarkStart w:id="1" w:name="sub_1282"/>
      <w:bookmarkEnd w:id="1"/>
      <w:r w:rsidR="00BF3C72" w:rsidRPr="00DC0000">
        <w:rPr>
          <w:rFonts w:ascii="Times New Roman" w:eastAsia="Times New Roman" w:hAnsi="Times New Roman" w:cs="Times New Roman"/>
          <w:sz w:val="28"/>
          <w:szCs w:val="28"/>
        </w:rPr>
        <w:t> Работодатель обязан на основании письменного заявления работника предоставить отпуск без сохранения заработной платы:</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bookmarkStart w:id="2" w:name="sub_12822"/>
      <w:bookmarkEnd w:id="2"/>
      <w:r w:rsidRPr="00DC0000">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rsidR="00BF3C72" w:rsidRPr="00DC0000" w:rsidRDefault="00BF3C72" w:rsidP="00003702">
      <w:pPr>
        <w:widowControl w:val="0"/>
        <w:spacing w:after="0" w:line="240" w:lineRule="auto"/>
        <w:ind w:left="-142"/>
        <w:jc w:val="both"/>
        <w:rPr>
          <w:rFonts w:ascii="Times New Roman" w:eastAsia="Times New Roman" w:hAnsi="Times New Roman" w:cs="Times New Roman"/>
          <w:sz w:val="28"/>
          <w:szCs w:val="28"/>
        </w:rPr>
      </w:pPr>
      <w:bookmarkStart w:id="3" w:name="sub_12824"/>
      <w:bookmarkEnd w:id="3"/>
      <w:r w:rsidRPr="00DC0000">
        <w:rPr>
          <w:rFonts w:ascii="Times New Roman" w:eastAsia="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bookmarkStart w:id="4" w:name="sub_12821"/>
      <w:bookmarkEnd w:id="4"/>
      <w:r w:rsidRPr="00DC0000">
        <w:rPr>
          <w:rFonts w:ascii="Times New Roman" w:eastAsia="Times New Roman" w:hAnsi="Times New Roman" w:cs="Times New Roman"/>
          <w:sz w:val="28"/>
          <w:szCs w:val="28"/>
        </w:rPr>
        <w:t>работающим инвалидам — до 60 календарных дней в году;</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работникам в случаях рождения ребенка, регистрации брака, смерти близких родственников — до </w:t>
      </w:r>
      <w:r w:rsidR="00D40DA3" w:rsidRPr="00DC0000">
        <w:rPr>
          <w:rFonts w:ascii="Times New Roman" w:eastAsia="Times New Roman" w:hAnsi="Times New Roman" w:cs="Times New Roman"/>
          <w:sz w:val="28"/>
          <w:szCs w:val="28"/>
        </w:rPr>
        <w:t>5</w:t>
      </w:r>
      <w:r w:rsidRPr="00DC0000">
        <w:rPr>
          <w:rFonts w:ascii="Times New Roman" w:eastAsia="Times New Roman" w:hAnsi="Times New Roman" w:cs="Times New Roman"/>
          <w:sz w:val="28"/>
          <w:szCs w:val="28"/>
        </w:rPr>
        <w:t xml:space="preserve"> календарных дней;</w:t>
      </w:r>
    </w:p>
    <w:p w:rsidR="00D40DA3" w:rsidRPr="00DC0000" w:rsidRDefault="00BF3C72" w:rsidP="00003702">
      <w:pPr>
        <w:spacing w:after="0" w:line="240" w:lineRule="auto"/>
        <w:ind w:left="-142"/>
        <w:jc w:val="both"/>
        <w:rPr>
          <w:rFonts w:ascii="Times New Roman" w:eastAsia="Times New Roman" w:hAnsi="Times New Roman" w:cs="Times New Roman"/>
          <w:sz w:val="28"/>
          <w:szCs w:val="28"/>
        </w:rPr>
      </w:pPr>
      <w:bookmarkStart w:id="5" w:name="sub_2631"/>
      <w:r w:rsidRPr="00DC0000">
        <w:rPr>
          <w:rFonts w:ascii="Times New Roman" w:eastAsia="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 других случаях, предусмотренных федеральными законами</w:t>
      </w:r>
      <w:bookmarkEnd w:id="5"/>
      <w:r w:rsidR="00D40DA3" w:rsidRPr="00DC0000">
        <w:rPr>
          <w:rFonts w:ascii="Times New Roman" w:eastAsia="Times New Roman" w:hAnsi="Times New Roman" w:cs="Times New Roman"/>
          <w:sz w:val="28"/>
          <w:szCs w:val="28"/>
        </w:rPr>
        <w:t>.</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3.2.7</w:t>
      </w:r>
      <w:r w:rsidR="00BF3C72" w:rsidRPr="00DC0000">
        <w:rPr>
          <w:rFonts w:ascii="Times New Roman" w:eastAsia="Times New Roman" w:hAnsi="Times New Roman" w:cs="Times New Roman"/>
          <w:sz w:val="28"/>
          <w:szCs w:val="28"/>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в порядке, установленном 123 ТК РФ, не позднее, чем за две недели до наступления календарного года.</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3.2.8</w:t>
      </w:r>
      <w:r w:rsidR="00BF3C72" w:rsidRPr="00DC0000">
        <w:rPr>
          <w:rFonts w:ascii="Times New Roman" w:eastAsia="Times New Roman" w:hAnsi="Times New Roman" w:cs="Times New Roman"/>
          <w:sz w:val="28"/>
          <w:szCs w:val="28"/>
        </w:rPr>
        <w:t>. 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ЧР, одинокой матери (отцу без матери), воспитывающей ребенка в возрасте до 14 лет, работникам, воспитывающим ребенка-инвалида, ежегодный оплачиваемый отпуск предоставляется по их желанию в удобное для них время.</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3.2.9</w:t>
      </w:r>
      <w:r w:rsidR="00BF3C72" w:rsidRPr="00DC0000">
        <w:rPr>
          <w:rFonts w:ascii="Times New Roman" w:eastAsia="Times New Roman" w:hAnsi="Times New Roman" w:cs="Times New Roman"/>
          <w:sz w:val="28"/>
          <w:szCs w:val="28"/>
        </w:rPr>
        <w:t>.</w:t>
      </w:r>
      <w:bookmarkStart w:id="6" w:name="sub_26001"/>
      <w:r w:rsidR="00BF3C72" w:rsidRPr="00DC0000">
        <w:rPr>
          <w:rFonts w:ascii="Times New Roman" w:eastAsia="Times New Roman" w:hAnsi="Times New Roman" w:cs="Times New Roman"/>
          <w:sz w:val="28"/>
          <w:szCs w:val="28"/>
        </w:rPr>
        <w:t xml:space="preserve"> Перед отпуском по беременности и родам или непосредственно после него либо по окончании отпуска по уходу за ребенком женщине по ее </w:t>
      </w:r>
      <w:r w:rsidR="00BF3C72" w:rsidRPr="00DC0000">
        <w:rPr>
          <w:rFonts w:ascii="Times New Roman" w:eastAsia="Times New Roman" w:hAnsi="Times New Roman" w:cs="Times New Roman"/>
          <w:sz w:val="28"/>
          <w:szCs w:val="28"/>
        </w:rPr>
        <w:lastRenderedPageBreak/>
        <w:t>желанию предоставляется ежегодный основной оплачиваемый отпуск независимо от стажа работы у данного работодателя (ст.260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rsidR="00BF3C72" w:rsidRPr="00DC0000" w:rsidRDefault="001D4824" w:rsidP="00003702">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3.2.10</w:t>
      </w:r>
      <w:r w:rsidR="00BF3C72" w:rsidRPr="00DC0000">
        <w:rPr>
          <w:rFonts w:ascii="Times New Roman" w:eastAsia="Times New Roman" w:hAnsi="Times New Roman" w:cs="Times New Roman"/>
          <w:sz w:val="28"/>
          <w:szCs w:val="28"/>
        </w:rPr>
        <w:t>.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 производится в размере среднего заработка и порядке, который устанавливается федеральными законами (ст.262 ТК РФ).</w:t>
      </w:r>
      <w:bookmarkEnd w:id="6"/>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4"/>
          <w:szCs w:val="24"/>
        </w:rPr>
        <w:t> </w:t>
      </w:r>
    </w:p>
    <w:p w:rsidR="00AA648C" w:rsidRPr="00AA648C" w:rsidRDefault="00AA648C" w:rsidP="00003702">
      <w:pPr>
        <w:pStyle w:val="31"/>
        <w:spacing w:after="0" w:line="240" w:lineRule="auto"/>
        <w:ind w:left="-142"/>
        <w:jc w:val="center"/>
        <w:outlineLvl w:val="0"/>
        <w:rPr>
          <w:rFonts w:ascii="Times New Roman" w:hAnsi="Times New Roman" w:cs="Times New Roman"/>
          <w:b/>
          <w:bCs/>
          <w:caps/>
          <w:sz w:val="28"/>
          <w:szCs w:val="28"/>
        </w:rPr>
      </w:pPr>
      <w:r w:rsidRPr="00AA648C">
        <w:rPr>
          <w:rFonts w:ascii="Times New Roman" w:hAnsi="Times New Roman" w:cs="Times New Roman"/>
          <w:b/>
          <w:bCs/>
          <w:caps/>
          <w:sz w:val="28"/>
          <w:szCs w:val="28"/>
          <w:lang w:val="en-US"/>
        </w:rPr>
        <w:t>IV</w:t>
      </w:r>
      <w:r w:rsidRPr="00AA648C">
        <w:rPr>
          <w:rFonts w:ascii="Times New Roman" w:hAnsi="Times New Roman" w:cs="Times New Roman"/>
          <w:b/>
          <w:bCs/>
          <w:caps/>
          <w:sz w:val="28"/>
          <w:szCs w:val="28"/>
        </w:rPr>
        <w:t>. Оплата и нормирование труда</w:t>
      </w:r>
    </w:p>
    <w:p w:rsidR="00BF3C72" w:rsidRPr="00AA648C" w:rsidRDefault="00BF3C72" w:rsidP="00003702">
      <w:pPr>
        <w:spacing w:after="0" w:line="240" w:lineRule="auto"/>
        <w:ind w:left="-142"/>
        <w:jc w:val="both"/>
        <w:rPr>
          <w:rFonts w:ascii="Times New Roman" w:eastAsia="Times New Roman" w:hAnsi="Times New Roman" w:cs="Times New Roman"/>
          <w:sz w:val="28"/>
          <w:szCs w:val="28"/>
        </w:rPr>
      </w:pPr>
      <w:r w:rsidRPr="00AA648C">
        <w:rPr>
          <w:rFonts w:ascii="Times New Roman" w:eastAsia="Times New Roman" w:hAnsi="Times New Roman" w:cs="Times New Roman"/>
          <w:sz w:val="28"/>
          <w:szCs w:val="28"/>
        </w:rPr>
        <w:t> </w:t>
      </w:r>
    </w:p>
    <w:p w:rsidR="00AA648C" w:rsidRPr="00A9440E" w:rsidRDefault="00A9440E" w:rsidP="00003702">
      <w:pPr>
        <w:pStyle w:val="af8"/>
        <w:ind w:left="-142"/>
        <w:jc w:val="both"/>
        <w:rPr>
          <w:rFonts w:ascii="Times New Roman" w:eastAsia="MS Mincho" w:hAnsi="Times New Roman"/>
          <w:sz w:val="28"/>
          <w:szCs w:val="28"/>
        </w:rPr>
      </w:pPr>
      <w:r>
        <w:rPr>
          <w:rFonts w:ascii="Times New Roman" w:eastAsia="MS Mincho" w:hAnsi="Times New Roman"/>
          <w:sz w:val="28"/>
          <w:szCs w:val="28"/>
        </w:rPr>
        <w:t>4.1.</w:t>
      </w:r>
      <w:r w:rsidR="00AA648C" w:rsidRPr="00AA648C">
        <w:rPr>
          <w:rFonts w:ascii="Times New Roman" w:eastAsia="MS Mincho" w:hAnsi="Times New Roman"/>
          <w:sz w:val="28"/>
          <w:szCs w:val="28"/>
        </w:rPr>
        <w:t>Заработная плата выплачивается работникам за текущий месяц не реже чем каждые полмесяца в денежной форме в виде перечисления на заработную карту банка</w:t>
      </w:r>
      <w:r w:rsidR="00AA648C" w:rsidRPr="00AA648C">
        <w:rPr>
          <w:rFonts w:ascii="Times New Roman" w:eastAsia="MS Mincho" w:hAnsi="Times New Roman"/>
          <w:i/>
          <w:sz w:val="28"/>
          <w:szCs w:val="28"/>
        </w:rPr>
        <w:t>.</w:t>
      </w:r>
      <w:r w:rsidR="00FC42B9">
        <w:rPr>
          <w:rFonts w:ascii="Times New Roman" w:eastAsia="MS Mincho" w:hAnsi="Times New Roman"/>
          <w:i/>
          <w:sz w:val="28"/>
          <w:szCs w:val="28"/>
        </w:rPr>
        <w:t xml:space="preserve"> </w:t>
      </w:r>
      <w:r w:rsidR="00AA648C" w:rsidRPr="00AA648C">
        <w:rPr>
          <w:rFonts w:ascii="Times New Roman" w:eastAsia="MS Mincho" w:hAnsi="Times New Roman"/>
          <w:sz w:val="28"/>
          <w:szCs w:val="28"/>
        </w:rPr>
        <w:t xml:space="preserve">Днями выплаты заработной платы являются: 10 и 25 числа текущего месяца в соответствии со статьей 136 ТК. </w:t>
      </w:r>
      <w:r w:rsidR="00AA648C" w:rsidRPr="00AA648C">
        <w:rPr>
          <w:rFonts w:ascii="Times New Roman" w:eastAsia="MS Mincho" w:hAnsi="Times New Roman"/>
          <w:iCs/>
          <w:sz w:val="28"/>
          <w:szCs w:val="28"/>
        </w:rPr>
        <w:t xml:space="preserve">При выплате заработной платы работнику </w:t>
      </w:r>
      <w:r w:rsidR="00AA648C" w:rsidRPr="00AA648C">
        <w:rPr>
          <w:rFonts w:ascii="Times New Roman" w:eastAsia="MS Mincho" w:hAnsi="Times New Roman"/>
          <w:b/>
          <w:iCs/>
          <w:sz w:val="28"/>
          <w:szCs w:val="28"/>
        </w:rPr>
        <w:t xml:space="preserve">вручается расчетный листок </w:t>
      </w:r>
      <w:r w:rsidR="00AA648C" w:rsidRPr="00AA648C">
        <w:rPr>
          <w:rFonts w:ascii="Times New Roman" w:eastAsia="MS Mincho" w:hAnsi="Times New Roman"/>
          <w:iCs/>
          <w:sz w:val="28"/>
          <w:szCs w:val="28"/>
        </w:rPr>
        <w:t>с указанием:</w:t>
      </w:r>
    </w:p>
    <w:p w:rsidR="00AA648C" w:rsidRPr="00AA648C" w:rsidRDefault="00AA648C" w:rsidP="00003702">
      <w:pPr>
        <w:autoSpaceDE w:val="0"/>
        <w:autoSpaceDN w:val="0"/>
        <w:adjustRightInd w:val="0"/>
        <w:spacing w:after="0" w:line="240" w:lineRule="auto"/>
        <w:ind w:left="-142"/>
        <w:jc w:val="both"/>
        <w:rPr>
          <w:rFonts w:ascii="Times New Roman" w:hAnsi="Times New Roman" w:cs="Times New Roman"/>
          <w:iCs/>
          <w:sz w:val="28"/>
          <w:szCs w:val="28"/>
        </w:rPr>
      </w:pPr>
      <w:r w:rsidRPr="00AA648C">
        <w:rPr>
          <w:rFonts w:ascii="Times New Roman" w:hAnsi="Times New Roman" w:cs="Times New Roman"/>
          <w:iCs/>
          <w:sz w:val="28"/>
          <w:szCs w:val="28"/>
        </w:rPr>
        <w:tab/>
        <w:t>- составных частей заработной платы, причитающейся ему за соответствующий период;</w:t>
      </w:r>
    </w:p>
    <w:p w:rsidR="00AA648C" w:rsidRPr="00AA648C" w:rsidRDefault="00AA648C" w:rsidP="00003702">
      <w:pPr>
        <w:autoSpaceDE w:val="0"/>
        <w:autoSpaceDN w:val="0"/>
        <w:adjustRightInd w:val="0"/>
        <w:spacing w:after="0" w:line="240" w:lineRule="auto"/>
        <w:ind w:left="-142"/>
        <w:jc w:val="both"/>
        <w:rPr>
          <w:rFonts w:ascii="Times New Roman" w:hAnsi="Times New Roman" w:cs="Times New Roman"/>
          <w:iCs/>
          <w:sz w:val="28"/>
          <w:szCs w:val="28"/>
        </w:rPr>
      </w:pPr>
      <w:r w:rsidRPr="00AA648C">
        <w:rPr>
          <w:rFonts w:ascii="Times New Roman" w:hAnsi="Times New Roman" w:cs="Times New Roman"/>
          <w:iCs/>
          <w:sz w:val="28"/>
          <w:szCs w:val="28"/>
        </w:rPr>
        <w:tab/>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A648C" w:rsidRPr="00AA648C" w:rsidRDefault="00AA648C" w:rsidP="00003702">
      <w:pPr>
        <w:autoSpaceDE w:val="0"/>
        <w:autoSpaceDN w:val="0"/>
        <w:adjustRightInd w:val="0"/>
        <w:spacing w:after="0" w:line="240" w:lineRule="auto"/>
        <w:ind w:left="-142"/>
        <w:jc w:val="both"/>
        <w:rPr>
          <w:rFonts w:ascii="Times New Roman" w:hAnsi="Times New Roman" w:cs="Times New Roman"/>
          <w:iCs/>
          <w:sz w:val="28"/>
          <w:szCs w:val="28"/>
        </w:rPr>
      </w:pPr>
      <w:r w:rsidRPr="00AA648C">
        <w:rPr>
          <w:rFonts w:ascii="Times New Roman" w:hAnsi="Times New Roman" w:cs="Times New Roman"/>
          <w:iCs/>
          <w:sz w:val="28"/>
          <w:szCs w:val="28"/>
        </w:rPr>
        <w:tab/>
        <w:t>- размеров и оснований произведенных удержаний;</w:t>
      </w:r>
    </w:p>
    <w:p w:rsidR="00AA648C" w:rsidRPr="00AA648C" w:rsidRDefault="00AA648C" w:rsidP="00003702">
      <w:pPr>
        <w:autoSpaceDE w:val="0"/>
        <w:autoSpaceDN w:val="0"/>
        <w:adjustRightInd w:val="0"/>
        <w:spacing w:after="0" w:line="240" w:lineRule="auto"/>
        <w:ind w:left="-142"/>
        <w:jc w:val="both"/>
        <w:rPr>
          <w:rFonts w:ascii="Times New Roman" w:hAnsi="Times New Roman" w:cs="Times New Roman"/>
          <w:iCs/>
          <w:sz w:val="28"/>
          <w:szCs w:val="28"/>
        </w:rPr>
      </w:pPr>
      <w:r w:rsidRPr="00AA648C">
        <w:rPr>
          <w:rFonts w:ascii="Times New Roman" w:hAnsi="Times New Roman" w:cs="Times New Roman"/>
          <w:iCs/>
          <w:sz w:val="28"/>
          <w:szCs w:val="28"/>
        </w:rPr>
        <w:tab/>
        <w:t>- общей денежной суммы, подлежащей выплате.</w:t>
      </w:r>
    </w:p>
    <w:p w:rsidR="00AA648C" w:rsidRPr="00AA648C" w:rsidRDefault="00AA648C" w:rsidP="00003702">
      <w:pPr>
        <w:pStyle w:val="af8"/>
        <w:ind w:left="-142"/>
        <w:jc w:val="both"/>
        <w:rPr>
          <w:rFonts w:ascii="Times New Roman" w:eastAsia="MS Mincho" w:hAnsi="Times New Roman"/>
          <w:sz w:val="28"/>
          <w:szCs w:val="28"/>
        </w:rPr>
      </w:pPr>
      <w:r w:rsidRPr="00AA648C">
        <w:rPr>
          <w:rFonts w:ascii="Times New Roman" w:eastAsia="MS Mincho" w:hAnsi="Times New Roman"/>
          <w:sz w:val="28"/>
          <w:szCs w:val="28"/>
        </w:rPr>
        <w:t>4.2.Заработная плата исчисляется в соответствии с действующим законодательством и включает в себя:</w:t>
      </w:r>
    </w:p>
    <w:p w:rsidR="00AA648C" w:rsidRPr="00AA648C" w:rsidRDefault="00AA648C" w:rsidP="00003702">
      <w:pPr>
        <w:autoSpaceDE w:val="0"/>
        <w:autoSpaceDN w:val="0"/>
        <w:adjustRightInd w:val="0"/>
        <w:spacing w:after="0" w:line="240" w:lineRule="auto"/>
        <w:ind w:left="-142"/>
        <w:jc w:val="both"/>
        <w:rPr>
          <w:rFonts w:ascii="Times New Roman" w:eastAsia="MS Mincho" w:hAnsi="Times New Roman" w:cs="Times New Roman"/>
          <w:sz w:val="28"/>
          <w:szCs w:val="28"/>
        </w:rPr>
      </w:pPr>
      <w:r w:rsidRPr="00AA648C">
        <w:rPr>
          <w:rFonts w:ascii="Times New Roman" w:eastAsia="MS Mincho" w:hAnsi="Times New Roman" w:cs="Times New Roman"/>
          <w:sz w:val="28"/>
          <w:szCs w:val="28"/>
        </w:rPr>
        <w:tab/>
        <w:t xml:space="preserve">-   ставки заработной платы (должностные оклады) и  их повышение, </w:t>
      </w:r>
      <w:r w:rsidRPr="00AA648C">
        <w:rPr>
          <w:rFonts w:ascii="Times New Roman" w:hAnsi="Times New Roman" w:cs="Times New Roman"/>
          <w:sz w:val="28"/>
          <w:szCs w:val="28"/>
        </w:rPr>
        <w:t xml:space="preserve"> доплаты и надбавки компенсационного характера, в том числе за работу в условиях, отклоняющихся от нормальных (</w:t>
      </w:r>
      <w:r w:rsidRPr="00AA648C">
        <w:rPr>
          <w:rFonts w:ascii="Times New Roman" w:eastAsia="MS Mincho" w:hAnsi="Times New Roman" w:cs="Times New Roman"/>
          <w:sz w:val="28"/>
          <w:szCs w:val="28"/>
        </w:rPr>
        <w:t>доплаты за работу во вредных и (или) опасных условиях труда)</w:t>
      </w:r>
      <w:r w:rsidRPr="00AA648C">
        <w:rPr>
          <w:rFonts w:ascii="Times New Roman" w:eastAsia="MS Mincho" w:hAnsi="Times New Roman" w:cs="Times New Roman"/>
          <w:i/>
          <w:iCs/>
          <w:sz w:val="28"/>
          <w:szCs w:val="28"/>
        </w:rPr>
        <w:t xml:space="preserve">, </w:t>
      </w:r>
      <w:r w:rsidRPr="00AA648C">
        <w:rPr>
          <w:rFonts w:ascii="Times New Roman" w:eastAsia="MS Mincho" w:hAnsi="Times New Roman" w:cs="Times New Roman"/>
          <w:iCs/>
          <w:sz w:val="28"/>
          <w:szCs w:val="28"/>
        </w:rPr>
        <w:t>и др.</w:t>
      </w:r>
      <w:r w:rsidRPr="00AA648C">
        <w:rPr>
          <w:rFonts w:ascii="Times New Roman" w:hAnsi="Times New Roman" w:cs="Times New Roman"/>
          <w:sz w:val="28"/>
          <w:szCs w:val="28"/>
        </w:rPr>
        <w:t>, иные выплаты компенсационного и стимулирующего характера,</w:t>
      </w:r>
      <w:r w:rsidRPr="00AA648C">
        <w:rPr>
          <w:rFonts w:ascii="Times New Roman" w:eastAsia="MS Mincho" w:hAnsi="Times New Roman" w:cs="Times New Roman"/>
          <w:sz w:val="28"/>
          <w:szCs w:val="28"/>
        </w:rPr>
        <w:t xml:space="preserve"> установленные в соответствии с</w:t>
      </w:r>
      <w:r w:rsidR="00BB678D">
        <w:rPr>
          <w:rFonts w:ascii="Times New Roman" w:eastAsia="MS Mincho" w:hAnsi="Times New Roman" w:cs="Times New Roman"/>
          <w:sz w:val="28"/>
          <w:szCs w:val="28"/>
        </w:rPr>
        <w:t xml:space="preserve"> </w:t>
      </w:r>
      <w:r w:rsidRPr="00AA648C">
        <w:rPr>
          <w:rFonts w:ascii="Times New Roman" w:hAnsi="Times New Roman" w:cs="Times New Roman"/>
          <w:sz w:val="28"/>
          <w:szCs w:val="28"/>
        </w:rPr>
        <w:t>«Положением об оплате труда работников» и «Положением о премировании»</w:t>
      </w:r>
      <w:r w:rsidRPr="00AA648C">
        <w:rPr>
          <w:rFonts w:ascii="Times New Roman" w:eastAsia="MS Mincho" w:hAnsi="Times New Roman" w:cs="Times New Roman"/>
          <w:sz w:val="28"/>
          <w:szCs w:val="28"/>
        </w:rPr>
        <w:t xml:space="preserve"> (</w:t>
      </w:r>
      <w:r w:rsidRPr="00AA648C">
        <w:rPr>
          <w:rFonts w:ascii="Times New Roman" w:eastAsia="MS Mincho" w:hAnsi="Times New Roman" w:cs="Times New Roman"/>
          <w:i/>
          <w:sz w:val="28"/>
          <w:szCs w:val="28"/>
        </w:rPr>
        <w:t>Приложения № 2 и №9)</w:t>
      </w:r>
      <w:r w:rsidRPr="00AA648C">
        <w:rPr>
          <w:rFonts w:ascii="Times New Roman" w:hAnsi="Times New Roman" w:cs="Times New Roman"/>
          <w:sz w:val="28"/>
          <w:szCs w:val="28"/>
        </w:rPr>
        <w:t>, которые согласовываются с профсоюзным комитетом</w:t>
      </w:r>
      <w:r w:rsidRPr="00AA648C">
        <w:rPr>
          <w:rFonts w:ascii="Times New Roman" w:eastAsia="MS Mincho" w:hAnsi="Times New Roman" w:cs="Times New Roman"/>
          <w:sz w:val="28"/>
          <w:szCs w:val="28"/>
        </w:rPr>
        <w:t>;</w:t>
      </w:r>
    </w:p>
    <w:p w:rsidR="00AA648C" w:rsidRPr="00AA648C" w:rsidRDefault="00AA648C" w:rsidP="00003702">
      <w:pPr>
        <w:autoSpaceDE w:val="0"/>
        <w:autoSpaceDN w:val="0"/>
        <w:adjustRightInd w:val="0"/>
        <w:spacing w:after="0" w:line="240" w:lineRule="auto"/>
        <w:ind w:left="-142"/>
        <w:jc w:val="both"/>
        <w:rPr>
          <w:rFonts w:ascii="Times New Roman" w:eastAsia="MS Mincho" w:hAnsi="Times New Roman" w:cs="Times New Roman"/>
          <w:sz w:val="28"/>
          <w:szCs w:val="28"/>
        </w:rPr>
      </w:pPr>
      <w:r w:rsidRPr="00AA648C">
        <w:rPr>
          <w:rFonts w:ascii="Times New Roman" w:eastAsia="MS Mincho" w:hAnsi="Times New Roman" w:cs="Times New Roman"/>
          <w:sz w:val="28"/>
          <w:szCs w:val="28"/>
        </w:rPr>
        <w:tab/>
        <w:t>- доплаты  за выполнение дополнительных работ,  связанных с образовательным процессом и не входящих в круг основных обязанностей педагогического работника.</w:t>
      </w:r>
    </w:p>
    <w:p w:rsidR="00BF3C72" w:rsidRPr="00AA648C" w:rsidRDefault="00BF3C72" w:rsidP="00003702">
      <w:pPr>
        <w:widowControl w:val="0"/>
        <w:shd w:val="clear" w:color="auto" w:fill="FFFFFF"/>
        <w:tabs>
          <w:tab w:val="left" w:pos="1507"/>
        </w:tabs>
        <w:spacing w:after="0" w:line="240" w:lineRule="auto"/>
        <w:ind w:left="-142"/>
        <w:jc w:val="both"/>
        <w:rPr>
          <w:rFonts w:ascii="Times New Roman" w:eastAsia="Times New Roman" w:hAnsi="Times New Roman" w:cs="Times New Roman"/>
          <w:sz w:val="28"/>
          <w:szCs w:val="28"/>
        </w:rPr>
      </w:pPr>
      <w:r w:rsidRPr="00AA648C">
        <w:rPr>
          <w:rFonts w:ascii="Times New Roman" w:eastAsia="Times New Roman" w:hAnsi="Times New Roman" w:cs="Times New Roman"/>
          <w:spacing w:val="-14"/>
          <w:sz w:val="28"/>
          <w:szCs w:val="28"/>
        </w:rPr>
        <w:t> </w:t>
      </w:r>
    </w:p>
    <w:p w:rsidR="00BB678D" w:rsidRDefault="00BB678D" w:rsidP="00BB678D">
      <w:pPr>
        <w:spacing w:after="0" w:line="240" w:lineRule="auto"/>
        <w:ind w:left="-142"/>
        <w:jc w:val="both"/>
        <w:rPr>
          <w:rFonts w:ascii="Times New Roman" w:eastAsia="Times New Roman" w:hAnsi="Times New Roman" w:cs="Times New Roman"/>
          <w:b/>
          <w:sz w:val="28"/>
          <w:szCs w:val="28"/>
        </w:rPr>
      </w:pPr>
    </w:p>
    <w:p w:rsidR="00BB678D" w:rsidRDefault="00BB678D" w:rsidP="00BB678D">
      <w:pPr>
        <w:spacing w:after="0" w:line="240" w:lineRule="auto"/>
        <w:ind w:left="-142"/>
        <w:jc w:val="both"/>
        <w:rPr>
          <w:rFonts w:ascii="Times New Roman" w:eastAsia="Times New Roman" w:hAnsi="Times New Roman" w:cs="Times New Roman"/>
          <w:b/>
          <w:sz w:val="28"/>
          <w:szCs w:val="28"/>
        </w:rPr>
      </w:pPr>
    </w:p>
    <w:p w:rsidR="00BB678D" w:rsidRDefault="00BF3C72" w:rsidP="00BB678D">
      <w:pPr>
        <w:spacing w:after="0" w:line="240" w:lineRule="auto"/>
        <w:ind w:left="-142"/>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Работодатель обязуется:</w:t>
      </w:r>
      <w:r w:rsidR="00BB678D">
        <w:rPr>
          <w:rFonts w:ascii="Times New Roman" w:eastAsia="Times New Roman" w:hAnsi="Times New Roman" w:cs="Times New Roman"/>
          <w:b/>
          <w:sz w:val="28"/>
          <w:szCs w:val="28"/>
        </w:rPr>
        <w:t xml:space="preserve">                                                                                    </w:t>
      </w:r>
    </w:p>
    <w:p w:rsidR="00A9440E" w:rsidRPr="00BB678D" w:rsidRDefault="00A9440E" w:rsidP="00BB678D">
      <w:pPr>
        <w:spacing w:after="0" w:line="240" w:lineRule="auto"/>
        <w:ind w:left="-142"/>
        <w:jc w:val="both"/>
        <w:rPr>
          <w:rFonts w:ascii="Times New Roman" w:eastAsia="Times New Roman" w:hAnsi="Times New Roman" w:cs="Times New Roman"/>
          <w:sz w:val="24"/>
          <w:szCs w:val="24"/>
        </w:rPr>
      </w:pPr>
      <w:r w:rsidRPr="00BB678D">
        <w:rPr>
          <w:rFonts w:ascii="Times New Roman" w:hAnsi="Times New Roman" w:cs="Times New Roman"/>
          <w:sz w:val="28"/>
          <w:szCs w:val="28"/>
        </w:rPr>
        <w:lastRenderedPageBreak/>
        <w:t>4.3</w:t>
      </w:r>
      <w:r w:rsidR="00BF3C72" w:rsidRPr="00BB678D">
        <w:rPr>
          <w:rFonts w:ascii="Times New Roman" w:hAnsi="Times New Roman" w:cs="Times New Roman"/>
          <w:sz w:val="28"/>
          <w:szCs w:val="28"/>
        </w:rPr>
        <w:t> </w:t>
      </w:r>
      <w:r w:rsidRPr="00BB678D">
        <w:rPr>
          <w:rFonts w:ascii="Times New Roman" w:hAnsi="Times New Roman" w:cs="Times New Roman"/>
          <w:sz w:val="28"/>
          <w:szCs w:val="28"/>
        </w:rPr>
        <w:t>. Выплачивать заработную плату работнику 20 числа текущего месяца (заработная плата за первую половину месяца в размере 40% от начисленной заработной платы согласно штатному расписанию) и 5 числа следующего месяца (оставшаяся часть заработной платы с учетом удержаний).</w:t>
      </w:r>
    </w:p>
    <w:p w:rsidR="00A9440E" w:rsidRPr="00CA0F54" w:rsidRDefault="00A9440E" w:rsidP="00003702">
      <w:pPr>
        <w:pStyle w:val="af6"/>
        <w:ind w:left="-142" w:firstLine="0"/>
        <w:jc w:val="both"/>
        <w:rPr>
          <w:iCs/>
          <w:sz w:val="28"/>
          <w:szCs w:val="28"/>
        </w:rPr>
      </w:pPr>
      <w:r w:rsidRPr="00CA0F54">
        <w:rPr>
          <w:rFonts w:eastAsia="MS Mincho"/>
          <w:sz w:val="28"/>
          <w:szCs w:val="28"/>
        </w:rPr>
        <w:t xml:space="preserve"> В случае задержки выплаты заработной</w:t>
      </w:r>
      <w:r w:rsidRPr="00CA0F54">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CA0F54">
        <w:rPr>
          <w:iCs/>
          <w:sz w:val="28"/>
          <w:szCs w:val="28"/>
        </w:rPr>
        <w:t>.</w:t>
      </w:r>
    </w:p>
    <w:p w:rsidR="00BF3C72" w:rsidRPr="00A9440E" w:rsidRDefault="00BF3C72" w:rsidP="00003702">
      <w:pPr>
        <w:spacing w:after="0" w:line="240" w:lineRule="auto"/>
        <w:ind w:left="-142"/>
        <w:jc w:val="both"/>
        <w:rPr>
          <w:rFonts w:ascii="Times New Roman" w:eastAsia="Times New Roman" w:hAnsi="Times New Roman" w:cs="Times New Roman"/>
          <w:sz w:val="28"/>
          <w:szCs w:val="28"/>
        </w:rPr>
      </w:pPr>
    </w:p>
    <w:p w:rsidR="00507EDB" w:rsidRPr="0008738D" w:rsidRDefault="00BF3C72" w:rsidP="00003702">
      <w:pPr>
        <w:tabs>
          <w:tab w:val="left" w:pos="1260"/>
        </w:tabs>
        <w:spacing w:after="0" w:line="240" w:lineRule="auto"/>
        <w:ind w:left="-142"/>
        <w:jc w:val="both"/>
        <w:rPr>
          <w:rFonts w:ascii="Times New Roman" w:eastAsia="Times New Roman" w:hAnsi="Times New Roman" w:cs="Times New Roman"/>
          <w:b/>
          <w:sz w:val="28"/>
          <w:szCs w:val="28"/>
        </w:rPr>
      </w:pPr>
      <w:r w:rsidRPr="0008738D">
        <w:rPr>
          <w:rFonts w:ascii="Times New Roman" w:eastAsia="Times New Roman" w:hAnsi="Times New Roman" w:cs="Times New Roman"/>
          <w:b/>
          <w:sz w:val="28"/>
          <w:szCs w:val="28"/>
        </w:rPr>
        <w:t>4.4</w:t>
      </w:r>
      <w:r w:rsidR="00FC42B9">
        <w:rPr>
          <w:rFonts w:ascii="Times New Roman" w:eastAsia="Times New Roman" w:hAnsi="Times New Roman" w:cs="Times New Roman"/>
          <w:b/>
          <w:sz w:val="28"/>
          <w:szCs w:val="28"/>
        </w:rPr>
        <w:t>. О</w:t>
      </w:r>
      <w:r w:rsidR="00A9440E" w:rsidRPr="00DC0000">
        <w:rPr>
          <w:rFonts w:ascii="Times New Roman" w:eastAsia="Times New Roman" w:hAnsi="Times New Roman" w:cs="Times New Roman"/>
          <w:sz w:val="28"/>
          <w:szCs w:val="28"/>
        </w:rPr>
        <w:t xml:space="preserve">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невыплаченной в срок </w:t>
      </w:r>
      <w:r w:rsidR="00FC42B9" w:rsidRPr="00DC0000">
        <w:rPr>
          <w:rFonts w:ascii="Times New Roman" w:eastAsia="Times New Roman" w:hAnsi="Times New Roman" w:cs="Times New Roman"/>
          <w:sz w:val="28"/>
          <w:szCs w:val="28"/>
        </w:rPr>
        <w:t>суммы,</w:t>
      </w:r>
      <w:r w:rsidR="00A9440E" w:rsidRPr="00DC0000">
        <w:rPr>
          <w:rFonts w:ascii="Times New Roman" w:eastAsia="Times New Roman"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(ст.236 ТК РФ).</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4.5. Производить выплату заработной платы при совпадении дня выплаты с выходным или нерабочим праздничным днем накануне этого дня (ст.136 ТК РФ).</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4.6. В день выплаты заработной платы каждому работнику выдавать расчетные листки о составных частях заработной платы в том числе:</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 о составных частях заработной платы, причитающейся ему за соответствующий период;</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3) о размерах и об основаниях произведенных удержаний;</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 об общей денежной сумме, подлежащей выплате (ст.136 ТК РФ).</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Форму расчетного листка утверждать с учетом мнения Профсоюзного комитета (Приложение № 4) (ст.136 ТК РФ).</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4.7. </w:t>
      </w:r>
      <w:bookmarkStart w:id="7" w:name="sub_1531"/>
      <w:r w:rsidRPr="00DC0000">
        <w:rPr>
          <w:rFonts w:ascii="Times New Roman" w:eastAsia="Calibri" w:hAnsi="Times New Roman" w:cs="Times New Roman"/>
          <w:sz w:val="28"/>
          <w:szCs w:val="28"/>
          <w:lang w:eastAsia="en-US"/>
        </w:rPr>
        <w:t xml:space="preserve">Работа в выходной или </w:t>
      </w:r>
      <w:hyperlink r:id="rId10" w:anchor="sub_112" w:history="1">
        <w:r w:rsidRPr="00DC0000">
          <w:rPr>
            <w:rFonts w:ascii="Times New Roman" w:eastAsia="Calibri" w:hAnsi="Times New Roman" w:cs="Times New Roman"/>
            <w:sz w:val="28"/>
            <w:lang w:eastAsia="en-US"/>
          </w:rPr>
          <w:t>нерабочий праздничный день</w:t>
        </w:r>
      </w:hyperlink>
      <w:r w:rsidRPr="00DC0000">
        <w:rPr>
          <w:rFonts w:ascii="Times New Roman" w:eastAsia="Calibri" w:hAnsi="Times New Roman" w:cs="Times New Roman"/>
          <w:sz w:val="28"/>
          <w:szCs w:val="28"/>
          <w:lang w:eastAsia="en-US"/>
        </w:rPr>
        <w:t xml:space="preserve"> оплачивается не менее чем в двойном размере.</w:t>
      </w:r>
      <w:bookmarkEnd w:id="7"/>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4.8. Оплачивать каждый час работы в ночное время в повышенном размере по сравнению с работой в нормальных условиях (ст.154 ТК РФ). Повышение оплаты труда за работу в ночное время установить в размере 35%.</w:t>
      </w:r>
    </w:p>
    <w:p w:rsidR="00BF3C72" w:rsidRPr="00DC0000" w:rsidRDefault="00BF3C72" w:rsidP="00003702">
      <w:pPr>
        <w:widowControl w:val="0"/>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4.9. Оплачивать время простоя по вине </w:t>
      </w:r>
      <w:r w:rsidR="00ED6B5C" w:rsidRPr="00DC0000">
        <w:rPr>
          <w:rFonts w:ascii="Times New Roman" w:eastAsia="Times New Roman" w:hAnsi="Times New Roman" w:cs="Times New Roman"/>
          <w:sz w:val="28"/>
          <w:szCs w:val="28"/>
        </w:rPr>
        <w:t xml:space="preserve">работодателя в размере не </w:t>
      </w:r>
      <w:r w:rsidRPr="00DC0000">
        <w:rPr>
          <w:rFonts w:ascii="Times New Roman" w:eastAsia="Times New Roman" w:hAnsi="Times New Roman" w:cs="Times New Roman"/>
          <w:sz w:val="28"/>
          <w:szCs w:val="28"/>
        </w:rPr>
        <w:t>менее двух третей средней заработной платы работника (ст.157 ТК РФ).</w:t>
      </w:r>
    </w:p>
    <w:p w:rsidR="00BF3C72" w:rsidRPr="00DC0000" w:rsidRDefault="00BF3C72" w:rsidP="00003702">
      <w:pPr>
        <w:widowControl w:val="0"/>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lastRenderedPageBreak/>
        <w:t>Время простоя по причинам,</w:t>
      </w:r>
      <w:r w:rsidR="00ED6B5C" w:rsidRPr="00DC0000">
        <w:rPr>
          <w:rFonts w:ascii="Times New Roman" w:eastAsia="Times New Roman" w:hAnsi="Times New Roman" w:cs="Times New Roman"/>
          <w:sz w:val="28"/>
          <w:szCs w:val="28"/>
        </w:rPr>
        <w:t xml:space="preserve"> не зависящим от работодателя и </w:t>
      </w:r>
      <w:r w:rsidRPr="00DC0000">
        <w:rPr>
          <w:rFonts w:ascii="Times New Roman" w:eastAsia="Times New Roman" w:hAnsi="Times New Roman" w:cs="Times New Roman"/>
          <w:sz w:val="28"/>
          <w:szCs w:val="28"/>
        </w:rPr>
        <w:t>работника, оплачивать в размере не менее двух третей тарифной ставки (оклада), рассчитанных пропорционально времени простоя (ст.157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Время простоя по вине работника не оплачивать (ст.157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4.10. Производить оплату труда при временном переводе работника на срок до одного месяца на необусловленную трудовым договором работу в случае производственной необходимости, по выполняемой работе, но не ниже среднего заработка по прежней работе (ст.72-2 ТК РФ).</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 xml:space="preserve">4.11. Определять с учетом мнения Профсоюзного </w:t>
      </w:r>
      <w:r w:rsidR="00FC42B9" w:rsidRPr="00DC0000">
        <w:rPr>
          <w:rFonts w:ascii="Times New Roman" w:eastAsia="Times New Roman" w:hAnsi="Times New Roman" w:cs="Times New Roman"/>
          <w:sz w:val="28"/>
          <w:szCs w:val="28"/>
        </w:rPr>
        <w:t>комитета,</w:t>
      </w:r>
      <w:r w:rsidRPr="00DC0000">
        <w:rPr>
          <w:rFonts w:ascii="Times New Roman" w:eastAsia="Times New Roman" w:hAnsi="Times New Roman" w:cs="Times New Roman"/>
          <w:sz w:val="28"/>
          <w:szCs w:val="28"/>
        </w:rPr>
        <w:t xml:space="preserve"> стимулирующие выплаты и их размеры (ст.8 ТК РФ):</w:t>
      </w:r>
    </w:p>
    <w:p w:rsidR="00BF3C72" w:rsidRPr="00DC0000" w:rsidRDefault="00BF3C72" w:rsidP="00003702">
      <w:pPr>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 квалификационную категорию:</w:t>
      </w:r>
    </w:p>
    <w:p w:rsidR="004841E1"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работникам, имеющим высшую квалификационную категорию - 0,3;</w:t>
      </w:r>
    </w:p>
    <w:p w:rsidR="00BF3C72"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работникам, имеющим I квалификационную категорию - 0,2;</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За выслугу лет:</w:t>
      </w:r>
    </w:p>
    <w:p w:rsidR="004841E1"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1 года до 5 лет - 5%;</w:t>
      </w:r>
    </w:p>
    <w:p w:rsidR="004841E1"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5 до 10 лет - 10%;</w:t>
      </w:r>
    </w:p>
    <w:p w:rsidR="004841E1"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от 10 до 15 лет - 15%;</w:t>
      </w:r>
    </w:p>
    <w:p w:rsidR="004841E1" w:rsidRPr="00DC0000" w:rsidRDefault="004841E1" w:rsidP="00003702">
      <w:pPr>
        <w:tabs>
          <w:tab w:val="left" w:pos="567"/>
        </w:tabs>
        <w:spacing w:after="0" w:line="240" w:lineRule="auto"/>
        <w:ind w:left="-142"/>
        <w:jc w:val="both"/>
        <w:rPr>
          <w:rFonts w:ascii="Times New Roman" w:hAnsi="Times New Roman" w:cs="Times New Roman"/>
          <w:sz w:val="28"/>
          <w:szCs w:val="28"/>
        </w:rPr>
      </w:pPr>
      <w:r w:rsidRPr="00DC0000">
        <w:rPr>
          <w:rFonts w:ascii="Times New Roman" w:hAnsi="Times New Roman" w:cs="Times New Roman"/>
          <w:sz w:val="28"/>
          <w:szCs w:val="28"/>
        </w:rPr>
        <w:t>при выслуге лет свыше 15 лет - 20%.</w:t>
      </w:r>
    </w:p>
    <w:p w:rsidR="00BF3C72" w:rsidRPr="00DC0000" w:rsidRDefault="00BF3C72" w:rsidP="00003702">
      <w:pPr>
        <w:spacing w:after="0" w:line="240" w:lineRule="auto"/>
        <w:ind w:left="-142"/>
        <w:jc w:val="both"/>
        <w:rPr>
          <w:rFonts w:ascii="Times New Roman" w:eastAsia="Times New Roman" w:hAnsi="Times New Roman" w:cs="Times New Roman"/>
          <w:sz w:val="24"/>
          <w:szCs w:val="24"/>
        </w:rPr>
      </w:pPr>
      <w:r w:rsidRPr="00DC0000">
        <w:rPr>
          <w:rFonts w:ascii="Times New Roman" w:eastAsia="Times New Roman" w:hAnsi="Times New Roman" w:cs="Times New Roman"/>
          <w:sz w:val="28"/>
          <w:szCs w:val="28"/>
        </w:rPr>
        <w:t>4.12.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РФ).(Приложение №</w:t>
      </w:r>
      <w:r w:rsidR="004841E1" w:rsidRPr="00DC0000">
        <w:rPr>
          <w:rFonts w:ascii="Times New Roman" w:eastAsia="Times New Roman" w:hAnsi="Times New Roman" w:cs="Times New Roman"/>
          <w:sz w:val="28"/>
          <w:szCs w:val="28"/>
        </w:rPr>
        <w:t xml:space="preserve"> 3</w:t>
      </w:r>
      <w:r w:rsidRPr="00DC0000">
        <w:rPr>
          <w:rFonts w:ascii="Times New Roman" w:eastAsia="Times New Roman" w:hAnsi="Times New Roman" w:cs="Times New Roman"/>
          <w:sz w:val="28"/>
          <w:szCs w:val="28"/>
        </w:rPr>
        <w:t>)</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4.13.</w:t>
      </w:r>
      <w:r w:rsidRPr="00DC0000">
        <w:rPr>
          <w:rFonts w:ascii="Times New Roman" w:eastAsia="Times New Roman" w:hAnsi="Times New Roman" w:cs="Times New Roman"/>
          <w:sz w:val="28"/>
          <w:szCs w:val="28"/>
        </w:rPr>
        <w:tab/>
        <w:t> Производить оплату отпуска не позднее, чем за три дня до его начала (ст.136 ТК РФ).</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r w:rsidR="004B72BC">
        <w:rPr>
          <w:rFonts w:ascii="Times New Roman" w:eastAsia="Times New Roman" w:hAnsi="Times New Roman" w:cs="Times New Roman"/>
          <w:sz w:val="28"/>
          <w:szCs w:val="28"/>
        </w:rPr>
        <w:t>)</w:t>
      </w:r>
    </w:p>
    <w:p w:rsidR="00BF3C72" w:rsidRPr="00DC0000" w:rsidRDefault="00BF3C72" w:rsidP="00003702">
      <w:pPr>
        <w:tabs>
          <w:tab w:val="left" w:pos="1260"/>
        </w:tabs>
        <w:spacing w:after="0" w:line="240" w:lineRule="auto"/>
        <w:ind w:left="-142"/>
        <w:jc w:val="both"/>
        <w:rPr>
          <w:rFonts w:ascii="Times New Roman" w:eastAsia="Times New Roman" w:hAnsi="Times New Roman" w:cs="Times New Roman"/>
          <w:sz w:val="28"/>
          <w:szCs w:val="28"/>
        </w:rPr>
      </w:pPr>
    </w:p>
    <w:p w:rsidR="00925118" w:rsidRPr="00925118" w:rsidRDefault="00925118" w:rsidP="00003702">
      <w:pPr>
        <w:pStyle w:val="31"/>
        <w:spacing w:after="0" w:line="240" w:lineRule="auto"/>
        <w:ind w:left="-142"/>
        <w:jc w:val="center"/>
        <w:outlineLvl w:val="0"/>
        <w:rPr>
          <w:rFonts w:ascii="Times New Roman" w:hAnsi="Times New Roman" w:cs="Times New Roman"/>
          <w:b/>
          <w:bCs/>
          <w:caps/>
          <w:sz w:val="28"/>
          <w:szCs w:val="28"/>
        </w:rPr>
      </w:pPr>
      <w:r w:rsidRPr="00925118">
        <w:rPr>
          <w:rFonts w:ascii="Times New Roman" w:hAnsi="Times New Roman" w:cs="Times New Roman"/>
          <w:b/>
          <w:bCs/>
          <w:caps/>
          <w:sz w:val="28"/>
          <w:szCs w:val="28"/>
          <w:lang w:val="en-US"/>
        </w:rPr>
        <w:t>V</w:t>
      </w:r>
      <w:r w:rsidRPr="00925118">
        <w:rPr>
          <w:rFonts w:ascii="Times New Roman" w:hAnsi="Times New Roman" w:cs="Times New Roman"/>
          <w:b/>
          <w:bCs/>
          <w:caps/>
          <w:sz w:val="28"/>
          <w:szCs w:val="28"/>
        </w:rPr>
        <w:t>. Социальные гарантии и льготы</w:t>
      </w:r>
    </w:p>
    <w:p w:rsidR="00925118" w:rsidRPr="00925118" w:rsidRDefault="00925118" w:rsidP="00003702">
      <w:pPr>
        <w:pStyle w:val="31"/>
        <w:spacing w:after="0" w:line="240" w:lineRule="auto"/>
        <w:ind w:left="-142"/>
        <w:jc w:val="center"/>
        <w:outlineLvl w:val="0"/>
        <w:rPr>
          <w:rFonts w:ascii="Times New Roman" w:hAnsi="Times New Roman" w:cs="Times New Roman"/>
          <w:b/>
          <w:bCs/>
          <w:caps/>
          <w:sz w:val="28"/>
          <w:szCs w:val="28"/>
        </w:rPr>
      </w:pP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5.Стороны пришли к соглашению о том, что:</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5.1.Гарантии и компенсации работникам предоставляются в следующих случаях:</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при заключении трудового договора (гл. 10, 11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при переводе на другую работу (гл. 12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при расторжении трудового договора (гл. 13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по вопросам оплаты труда (гл. 20-22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при совмещении работы с обучением (гл. 26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xml:space="preserve">- при предоставлении ежегодного оплачиваемого отпуска (гл.19 ТК </w:t>
      </w:r>
      <w:r w:rsidRPr="00925118">
        <w:rPr>
          <w:rFonts w:ascii="Times New Roman" w:hAnsi="Times New Roman" w:cs="Times New Roman"/>
          <w:bCs/>
          <w:sz w:val="28"/>
          <w:szCs w:val="28"/>
        </w:rPr>
        <w:tab/>
        <w:t>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xml:space="preserve">- в связи с задержкой выдачи трудовой книжки при увольнении (ст. </w:t>
      </w:r>
      <w:r w:rsidRPr="00925118">
        <w:rPr>
          <w:rFonts w:ascii="Times New Roman" w:hAnsi="Times New Roman" w:cs="Times New Roman"/>
          <w:bCs/>
          <w:sz w:val="28"/>
          <w:szCs w:val="28"/>
        </w:rPr>
        <w:tab/>
        <w:t>84.1 ТК РФ);</w:t>
      </w:r>
    </w:p>
    <w:p w:rsidR="00925118" w:rsidRPr="00925118" w:rsidRDefault="00925118" w:rsidP="00003702">
      <w:pPr>
        <w:pStyle w:val="31"/>
        <w:spacing w:after="0" w:line="240" w:lineRule="auto"/>
        <w:ind w:left="-142"/>
        <w:rPr>
          <w:rFonts w:ascii="Times New Roman" w:hAnsi="Times New Roman" w:cs="Times New Roman"/>
          <w:bCs/>
          <w:sz w:val="28"/>
          <w:szCs w:val="28"/>
        </w:rPr>
      </w:pPr>
      <w:r w:rsidRPr="00925118">
        <w:rPr>
          <w:rFonts w:ascii="Times New Roman" w:hAnsi="Times New Roman" w:cs="Times New Roman"/>
          <w:bCs/>
          <w:sz w:val="28"/>
          <w:szCs w:val="28"/>
        </w:rPr>
        <w:tab/>
        <w:t>- в других случаях, предусмотренных трудовым законодательством.</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bCs/>
          <w:sz w:val="28"/>
          <w:szCs w:val="28"/>
        </w:rPr>
        <w:t>5.2.</w:t>
      </w:r>
      <w:r w:rsidRPr="00925118">
        <w:rPr>
          <w:rFonts w:ascii="Times New Roman" w:hAnsi="Times New Roman" w:cs="Times New Roman"/>
          <w:sz w:val="28"/>
          <w:szCs w:val="28"/>
        </w:rPr>
        <w:t>Работодатель обязуется:</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lastRenderedPageBreak/>
        <w:t>5.2.1.Обеспечивать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5.2.3.Сохранять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ab/>
        <w:t>- при выходе на работу после</w:t>
      </w:r>
      <w:r w:rsidRPr="00925118">
        <w:rPr>
          <w:rFonts w:ascii="Times New Roman" w:hAnsi="Times New Roman" w:cs="Times New Roman"/>
          <w:sz w:val="28"/>
          <w:szCs w:val="28"/>
        </w:rPr>
        <w:tab/>
        <w:t>нахождения в отпуске по беременности и родам, по уходу за ребенком;</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ab/>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925118" w:rsidRPr="00925118" w:rsidRDefault="00925118" w:rsidP="00003702">
      <w:pPr>
        <w:autoSpaceDE w:val="0"/>
        <w:autoSpaceDN w:val="0"/>
        <w:adjustRightInd w:val="0"/>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ab/>
        <w:t>-  временной нетрудоспособности, не менее 2-х месяцев;</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ab/>
        <w:t>- исполнения полномочий в составе выборного профсоюзного органа или в течение шести месяцев после их окончания;</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ab/>
        <w:t>- возобновления педагогической деятельности, прерванной в связи с уходом на пенсию по любым основаниям;</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ab/>
        <w:t>- при переходе в другую образовательную организацию в связи с сокращением численности или штата работников или ликвидации образовательной организации;</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ab/>
        <w:t>- иных периодов, объективно препятствующих реализации права работников на аттестацию.</w:t>
      </w:r>
    </w:p>
    <w:p w:rsidR="00925118" w:rsidRPr="00925118" w:rsidRDefault="00925118" w:rsidP="00003702">
      <w:pPr>
        <w:tabs>
          <w:tab w:val="left" w:pos="0"/>
        </w:tabs>
        <w:spacing w:after="0" w:line="240" w:lineRule="auto"/>
        <w:ind w:left="-142"/>
        <w:jc w:val="both"/>
        <w:rPr>
          <w:rFonts w:ascii="Times New Roman" w:eastAsia="Times New Roman" w:hAnsi="Times New Roman" w:cs="Times New Roman"/>
          <w:sz w:val="28"/>
          <w:szCs w:val="28"/>
        </w:rPr>
      </w:pPr>
      <w:r>
        <w:rPr>
          <w:rFonts w:ascii="Times New Roman" w:hAnsi="Times New Roman" w:cs="Times New Roman"/>
          <w:sz w:val="28"/>
          <w:szCs w:val="28"/>
        </w:rPr>
        <w:tab/>
      </w:r>
      <w:r w:rsidRPr="00925118">
        <w:rPr>
          <w:rFonts w:ascii="Times New Roman" w:hAnsi="Times New Roman" w:cs="Times New Roman"/>
          <w:sz w:val="28"/>
          <w:szCs w:val="28"/>
        </w:rPr>
        <w:t xml:space="preserve">5.2.4. </w:t>
      </w:r>
      <w:r w:rsidRPr="00925118">
        <w:rPr>
          <w:rFonts w:ascii="Times New Roman" w:eastAsia="Times New Roman" w:hAnsi="Times New Roman" w:cs="Times New Roman"/>
          <w:sz w:val="28"/>
          <w:szCs w:val="28"/>
        </w:rPr>
        <w:t>Рассматривать предварительно с участием Профсоюзного комитета все вопросы, связанные с изменением структуры учреждения, ее реорганизацией, а также сокращением численности и штата.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rsidR="0070122A" w:rsidRPr="006F75EA"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eastAsia="Times New Roman" w:hAnsi="Times New Roman" w:cs="Times New Roman"/>
          <w:sz w:val="28"/>
          <w:szCs w:val="28"/>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rsidR="0070122A" w:rsidRPr="00925118" w:rsidRDefault="0070122A" w:rsidP="00003702">
      <w:pPr>
        <w:spacing w:after="0" w:line="240" w:lineRule="auto"/>
        <w:ind w:left="-142"/>
        <w:jc w:val="both"/>
        <w:rPr>
          <w:rFonts w:ascii="Times New Roman" w:eastAsia="Times New Roman" w:hAnsi="Times New Roman" w:cs="Times New Roman"/>
          <w:b/>
          <w:sz w:val="28"/>
          <w:szCs w:val="28"/>
        </w:rPr>
      </w:pPr>
    </w:p>
    <w:p w:rsidR="00FC42B9" w:rsidRDefault="00FC42B9" w:rsidP="00003702">
      <w:pPr>
        <w:pStyle w:val="31"/>
        <w:spacing w:after="0" w:line="240" w:lineRule="auto"/>
        <w:ind w:left="-142"/>
        <w:jc w:val="center"/>
        <w:outlineLvl w:val="0"/>
        <w:rPr>
          <w:rFonts w:ascii="Times New Roman" w:hAnsi="Times New Roman" w:cs="Times New Roman"/>
          <w:b/>
          <w:bCs/>
          <w:caps/>
          <w:sz w:val="28"/>
          <w:szCs w:val="28"/>
        </w:rPr>
      </w:pPr>
    </w:p>
    <w:p w:rsidR="00FC42B9" w:rsidRDefault="00FC42B9" w:rsidP="00003702">
      <w:pPr>
        <w:pStyle w:val="31"/>
        <w:spacing w:after="0" w:line="240" w:lineRule="auto"/>
        <w:ind w:left="-142"/>
        <w:jc w:val="center"/>
        <w:outlineLvl w:val="0"/>
        <w:rPr>
          <w:rFonts w:ascii="Times New Roman" w:hAnsi="Times New Roman" w:cs="Times New Roman"/>
          <w:b/>
          <w:bCs/>
          <w:caps/>
          <w:sz w:val="28"/>
          <w:szCs w:val="28"/>
        </w:rPr>
      </w:pPr>
    </w:p>
    <w:p w:rsidR="006F75EA" w:rsidRDefault="00925118" w:rsidP="00003702">
      <w:pPr>
        <w:pStyle w:val="31"/>
        <w:spacing w:after="0" w:line="240" w:lineRule="auto"/>
        <w:ind w:left="-142"/>
        <w:jc w:val="center"/>
        <w:outlineLvl w:val="0"/>
        <w:rPr>
          <w:rFonts w:ascii="Times New Roman" w:hAnsi="Times New Roman" w:cs="Times New Roman"/>
          <w:b/>
          <w:bCs/>
          <w:caps/>
          <w:sz w:val="28"/>
          <w:szCs w:val="28"/>
        </w:rPr>
      </w:pPr>
      <w:r w:rsidRPr="00925118">
        <w:rPr>
          <w:rFonts w:ascii="Times New Roman" w:hAnsi="Times New Roman" w:cs="Times New Roman"/>
          <w:b/>
          <w:bCs/>
          <w:caps/>
          <w:sz w:val="28"/>
          <w:szCs w:val="28"/>
          <w:lang w:val="en-US"/>
        </w:rPr>
        <w:lastRenderedPageBreak/>
        <w:t>VI</w:t>
      </w:r>
      <w:r w:rsidRPr="00925118">
        <w:rPr>
          <w:rFonts w:ascii="Times New Roman" w:hAnsi="Times New Roman" w:cs="Times New Roman"/>
          <w:b/>
          <w:bCs/>
          <w:caps/>
          <w:sz w:val="28"/>
          <w:szCs w:val="28"/>
        </w:rPr>
        <w:t>. Охрана труда и здоровья</w:t>
      </w:r>
    </w:p>
    <w:p w:rsidR="00FC42B9" w:rsidRDefault="00FC42B9" w:rsidP="00003702">
      <w:pPr>
        <w:pStyle w:val="31"/>
        <w:spacing w:after="0" w:line="240" w:lineRule="auto"/>
        <w:ind w:left="-142"/>
        <w:jc w:val="center"/>
        <w:outlineLvl w:val="0"/>
        <w:rPr>
          <w:rFonts w:ascii="Times New Roman" w:hAnsi="Times New Roman" w:cs="Times New Roman"/>
          <w:b/>
          <w:bCs/>
          <w:caps/>
          <w:sz w:val="28"/>
          <w:szCs w:val="28"/>
        </w:rPr>
      </w:pPr>
    </w:p>
    <w:p w:rsidR="00925118" w:rsidRPr="006F75EA" w:rsidRDefault="00925118" w:rsidP="00FC42B9">
      <w:pPr>
        <w:pStyle w:val="31"/>
        <w:spacing w:after="0" w:line="240" w:lineRule="auto"/>
        <w:ind w:left="-142"/>
        <w:outlineLvl w:val="0"/>
        <w:rPr>
          <w:rFonts w:ascii="Times New Roman" w:hAnsi="Times New Roman" w:cs="Times New Roman"/>
          <w:b/>
          <w:bCs/>
          <w:caps/>
          <w:sz w:val="28"/>
          <w:szCs w:val="28"/>
        </w:rPr>
      </w:pPr>
      <w:r w:rsidRPr="00925118">
        <w:rPr>
          <w:rFonts w:ascii="Times New Roman" w:hAnsi="Times New Roman" w:cs="Times New Roman"/>
          <w:sz w:val="28"/>
          <w:szCs w:val="28"/>
        </w:rPr>
        <w:t>6.Для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p>
    <w:p w:rsidR="00925118" w:rsidRPr="00925118" w:rsidRDefault="00925118" w:rsidP="00003702">
      <w:pPr>
        <w:pStyle w:val="34"/>
        <w:spacing w:after="0"/>
        <w:ind w:left="-142"/>
        <w:rPr>
          <w:sz w:val="28"/>
          <w:szCs w:val="28"/>
        </w:rPr>
      </w:pPr>
      <w:r w:rsidRPr="00925118">
        <w:rPr>
          <w:sz w:val="28"/>
          <w:szCs w:val="28"/>
        </w:rPr>
        <w:t>6.1.Работодатель</w:t>
      </w:r>
      <w:r w:rsidR="00FC42B9">
        <w:rPr>
          <w:sz w:val="28"/>
          <w:szCs w:val="28"/>
        </w:rPr>
        <w:t xml:space="preserve"> </w:t>
      </w:r>
      <w:r w:rsidRPr="00925118">
        <w:rPr>
          <w:sz w:val="28"/>
          <w:szCs w:val="28"/>
        </w:rPr>
        <w:t>обязуется:</w:t>
      </w:r>
    </w:p>
    <w:p w:rsidR="00925118" w:rsidRPr="00925118" w:rsidRDefault="00925118" w:rsidP="00003702">
      <w:pPr>
        <w:pStyle w:val="34"/>
        <w:spacing w:after="0"/>
        <w:ind w:left="-142"/>
        <w:jc w:val="both"/>
        <w:rPr>
          <w:sz w:val="28"/>
          <w:szCs w:val="28"/>
        </w:rPr>
      </w:pPr>
      <w:r w:rsidRPr="00925118">
        <w:rPr>
          <w:sz w:val="28"/>
          <w:szCs w:val="28"/>
        </w:rPr>
        <w:t>6.1.1. Обеспечивать безопасные и здоровые условия труда при проведении образовательного процесса.</w:t>
      </w:r>
    </w:p>
    <w:p w:rsidR="00925118" w:rsidRPr="00925118" w:rsidRDefault="00925118" w:rsidP="00003702">
      <w:pPr>
        <w:pStyle w:val="34"/>
        <w:spacing w:after="0"/>
        <w:ind w:left="-142"/>
        <w:jc w:val="both"/>
        <w:rPr>
          <w:sz w:val="28"/>
          <w:szCs w:val="28"/>
        </w:rPr>
      </w:pPr>
      <w:r w:rsidRPr="00925118">
        <w:rPr>
          <w:sz w:val="28"/>
          <w:szCs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925118">
        <w:rPr>
          <w:sz w:val="28"/>
          <w:szCs w:val="28"/>
          <w:lang w:eastAsia="en-US"/>
        </w:rPr>
        <w:t>в размере не менее 2 процентов от фонда заработной платы и (или) не менее 0,2 % суммы затрат на предоставление образовательных услуг</w:t>
      </w:r>
      <w:r w:rsidRPr="00925118">
        <w:rPr>
          <w:sz w:val="28"/>
          <w:szCs w:val="28"/>
        </w:rPr>
        <w:t>.</w:t>
      </w:r>
    </w:p>
    <w:p w:rsidR="00925118" w:rsidRPr="00925118" w:rsidRDefault="00925118" w:rsidP="00003702">
      <w:pPr>
        <w:pStyle w:val="34"/>
        <w:spacing w:after="0"/>
        <w:ind w:left="-142"/>
        <w:jc w:val="both"/>
        <w:rPr>
          <w:sz w:val="28"/>
          <w:szCs w:val="28"/>
        </w:rPr>
      </w:pPr>
      <w:r w:rsidRPr="00925118">
        <w:rPr>
          <w:sz w:val="28"/>
          <w:szCs w:val="28"/>
        </w:rPr>
        <w:t>6.1.3.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w:t>
      </w:r>
    </w:p>
    <w:p w:rsidR="00925118" w:rsidRPr="00925118" w:rsidRDefault="00925118" w:rsidP="00003702">
      <w:pPr>
        <w:pStyle w:val="ab"/>
        <w:ind w:left="-142"/>
        <w:jc w:val="both"/>
        <w:rPr>
          <w:rFonts w:ascii="Times New Roman" w:hAnsi="Times New Roman" w:cs="Times New Roman"/>
          <w:spacing w:val="-6"/>
          <w:sz w:val="28"/>
          <w:szCs w:val="28"/>
        </w:rPr>
      </w:pPr>
      <w:r w:rsidRPr="00925118">
        <w:rPr>
          <w:rFonts w:ascii="Times New Roman" w:hAnsi="Times New Roman" w:cs="Times New Roman"/>
          <w:spacing w:val="-6"/>
          <w:sz w:val="28"/>
          <w:szCs w:val="28"/>
        </w:rPr>
        <w:t>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925118" w:rsidRPr="00925118" w:rsidRDefault="00925118" w:rsidP="00003702">
      <w:pPr>
        <w:spacing w:after="0" w:line="240" w:lineRule="auto"/>
        <w:ind w:left="-142"/>
        <w:jc w:val="both"/>
        <w:rPr>
          <w:rFonts w:ascii="Times New Roman" w:hAnsi="Times New Roman" w:cs="Times New Roman"/>
          <w:spacing w:val="-6"/>
          <w:sz w:val="28"/>
          <w:szCs w:val="28"/>
        </w:rPr>
      </w:pPr>
      <w:r w:rsidRPr="00925118">
        <w:rPr>
          <w:rFonts w:ascii="Times New Roman" w:hAnsi="Times New Roman" w:cs="Times New Roman"/>
          <w:spacing w:val="-6"/>
          <w:sz w:val="28"/>
          <w:szCs w:val="28"/>
        </w:rPr>
        <w:t>6.1.5.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925118" w:rsidRPr="00925118" w:rsidRDefault="00925118" w:rsidP="00003702">
      <w:pPr>
        <w:pStyle w:val="34"/>
        <w:spacing w:after="0"/>
        <w:ind w:left="-142"/>
        <w:jc w:val="both"/>
        <w:rPr>
          <w:sz w:val="28"/>
          <w:szCs w:val="28"/>
        </w:rPr>
      </w:pPr>
      <w:r w:rsidRPr="00925118">
        <w:rPr>
          <w:sz w:val="28"/>
          <w:szCs w:val="28"/>
        </w:rPr>
        <w:t>6.1.6.Обеспечивать проверку знаний работников образовательной организации по охране труда к началу каждого учебного года.</w:t>
      </w:r>
    </w:p>
    <w:p w:rsidR="00925118" w:rsidRPr="00925118" w:rsidRDefault="00925118" w:rsidP="00003702">
      <w:pPr>
        <w:pStyle w:val="afa"/>
        <w:spacing w:after="0"/>
        <w:ind w:left="-142"/>
        <w:jc w:val="both"/>
        <w:rPr>
          <w:sz w:val="28"/>
          <w:szCs w:val="28"/>
        </w:rPr>
      </w:pPr>
      <w:r w:rsidRPr="00925118">
        <w:rPr>
          <w:sz w:val="28"/>
          <w:szCs w:val="28"/>
        </w:rPr>
        <w:t>6.1.7. Обеспечить наличие правил, инструкций, журналов инструктажа и других обязательных материалов на рабочих местах.</w:t>
      </w:r>
    </w:p>
    <w:p w:rsidR="00925118" w:rsidRPr="00925118" w:rsidRDefault="00925118" w:rsidP="00003702">
      <w:pPr>
        <w:pStyle w:val="afa"/>
        <w:spacing w:after="0"/>
        <w:ind w:left="-142"/>
        <w:jc w:val="both"/>
        <w:rPr>
          <w:sz w:val="28"/>
          <w:szCs w:val="28"/>
        </w:rPr>
      </w:pPr>
      <w:r w:rsidRPr="00925118">
        <w:rPr>
          <w:sz w:val="28"/>
          <w:szCs w:val="28"/>
        </w:rPr>
        <w:t>6.1.8.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925118" w:rsidRPr="00925118" w:rsidRDefault="00925118" w:rsidP="00003702">
      <w:pPr>
        <w:pStyle w:val="34"/>
        <w:spacing w:after="0"/>
        <w:ind w:left="-142"/>
        <w:jc w:val="both"/>
        <w:rPr>
          <w:sz w:val="28"/>
          <w:szCs w:val="28"/>
        </w:rPr>
      </w:pPr>
      <w:r w:rsidRPr="00925118">
        <w:rPr>
          <w:sz w:val="28"/>
          <w:szCs w:val="28"/>
        </w:rPr>
        <w:t>6.1.9.Обеспечивать проведение в установленном порядке работ по специальной оценке условий труда на рабочих местах.</w:t>
      </w:r>
    </w:p>
    <w:p w:rsidR="00925118" w:rsidRPr="00925118" w:rsidRDefault="00925118" w:rsidP="00003702">
      <w:pPr>
        <w:pStyle w:val="34"/>
        <w:spacing w:after="0"/>
        <w:ind w:left="-142"/>
        <w:jc w:val="both"/>
        <w:rPr>
          <w:sz w:val="28"/>
          <w:szCs w:val="28"/>
        </w:rPr>
      </w:pPr>
      <w:r w:rsidRPr="00925118">
        <w:rPr>
          <w:sz w:val="28"/>
          <w:szCs w:val="28"/>
        </w:rPr>
        <w:t>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925118" w:rsidRPr="00925118" w:rsidRDefault="00925118" w:rsidP="00003702">
      <w:pPr>
        <w:pStyle w:val="34"/>
        <w:spacing w:after="0"/>
        <w:ind w:left="-142"/>
        <w:jc w:val="both"/>
        <w:rPr>
          <w:sz w:val="28"/>
          <w:szCs w:val="28"/>
        </w:rPr>
      </w:pPr>
      <w:r w:rsidRPr="00925118">
        <w:rPr>
          <w:sz w:val="28"/>
          <w:szCs w:val="28"/>
        </w:rPr>
        <w:t>6.1.10.Предоставлять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0039669E">
        <w:rPr>
          <w:i/>
          <w:sz w:val="28"/>
          <w:szCs w:val="28"/>
        </w:rPr>
        <w:t>(Приложение №7</w:t>
      </w:r>
      <w:r w:rsidRPr="00925118">
        <w:rPr>
          <w:i/>
          <w:sz w:val="28"/>
          <w:szCs w:val="28"/>
        </w:rPr>
        <w:t>).</w:t>
      </w:r>
    </w:p>
    <w:p w:rsidR="00925118" w:rsidRPr="00925118" w:rsidRDefault="00925118" w:rsidP="00003702">
      <w:pPr>
        <w:spacing w:after="0" w:line="240" w:lineRule="auto"/>
        <w:ind w:left="-142"/>
        <w:jc w:val="both"/>
        <w:rPr>
          <w:rFonts w:ascii="Times New Roman" w:hAnsi="Times New Roman" w:cs="Times New Roman"/>
          <w:i/>
          <w:sz w:val="28"/>
          <w:szCs w:val="28"/>
        </w:rPr>
      </w:pPr>
      <w:r w:rsidRPr="00925118">
        <w:rPr>
          <w:rFonts w:ascii="Times New Roman" w:hAnsi="Times New Roman" w:cs="Times New Roman"/>
          <w:sz w:val="28"/>
          <w:szCs w:val="28"/>
        </w:rPr>
        <w:lastRenderedPageBreak/>
        <w:t>6.1.11.Обеспечивать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нормами установленными законодательством</w:t>
      </w:r>
      <w:r w:rsidR="00FC42B9">
        <w:rPr>
          <w:rFonts w:ascii="Times New Roman" w:hAnsi="Times New Roman" w:cs="Times New Roman"/>
          <w:sz w:val="28"/>
          <w:szCs w:val="28"/>
        </w:rPr>
        <w:t xml:space="preserve"> </w:t>
      </w:r>
      <w:r w:rsidRPr="00925118">
        <w:rPr>
          <w:rFonts w:ascii="Times New Roman" w:hAnsi="Times New Roman" w:cs="Times New Roman"/>
          <w:sz w:val="28"/>
          <w:szCs w:val="28"/>
        </w:rPr>
        <w:t>(</w:t>
      </w:r>
      <w:r w:rsidRPr="00925118">
        <w:rPr>
          <w:rFonts w:ascii="Times New Roman" w:hAnsi="Times New Roman" w:cs="Times New Roman"/>
          <w:i/>
          <w:sz w:val="28"/>
          <w:szCs w:val="28"/>
        </w:rPr>
        <w:t>Приложения №6).</w:t>
      </w:r>
    </w:p>
    <w:p w:rsidR="00925118" w:rsidRPr="00925118" w:rsidRDefault="00925118" w:rsidP="00003702">
      <w:pPr>
        <w:pStyle w:val="34"/>
        <w:spacing w:after="0"/>
        <w:ind w:left="-142"/>
        <w:jc w:val="both"/>
        <w:rPr>
          <w:sz w:val="28"/>
          <w:szCs w:val="28"/>
        </w:rPr>
      </w:pPr>
      <w:r w:rsidRPr="00925118">
        <w:rPr>
          <w:sz w:val="28"/>
          <w:szCs w:val="28"/>
        </w:rPr>
        <w:t>6.1.12. Обеспечивать о</w:t>
      </w:r>
      <w:r w:rsidRPr="00925118">
        <w:rPr>
          <w:iCs/>
          <w:sz w:val="28"/>
          <w:szCs w:val="28"/>
          <w:lang w:eastAsia="en-US"/>
        </w:rPr>
        <w:t xml:space="preserve">рганизацию проведения </w:t>
      </w:r>
      <w:r w:rsidRPr="00925118">
        <w:rPr>
          <w:sz w:val="28"/>
          <w:szCs w:val="28"/>
          <w:lang w:eastAsia="en-US"/>
        </w:rPr>
        <w:t>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 (статья 213 ТК РФ)</w:t>
      </w:r>
      <w:r w:rsidRPr="00925118">
        <w:rPr>
          <w:sz w:val="28"/>
          <w:szCs w:val="28"/>
        </w:rPr>
        <w:t>.</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6.1.13.Обеспечивать установленный санитарными нормами тепловой режим в помещениях.</w:t>
      </w:r>
    </w:p>
    <w:p w:rsidR="00925118" w:rsidRPr="00925118" w:rsidRDefault="00925118" w:rsidP="00003702">
      <w:pPr>
        <w:tabs>
          <w:tab w:val="left" w:pos="1560"/>
        </w:tabs>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6.1.14.Проводить своевременное расследование несчастных случаев на производстве в соответствии с действующим законодательством и вести их учет.</w:t>
      </w:r>
    </w:p>
    <w:p w:rsidR="00925118" w:rsidRPr="00925118" w:rsidRDefault="00925118" w:rsidP="00003702">
      <w:pPr>
        <w:tabs>
          <w:tab w:val="left" w:pos="1620"/>
        </w:tabs>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6.1.15. Обеспечивать соблюдение работниками требований, правил и инструкций по охране труда.</w:t>
      </w:r>
    </w:p>
    <w:p w:rsidR="00925118" w:rsidRPr="00925118" w:rsidRDefault="00925118" w:rsidP="00003702">
      <w:pPr>
        <w:tabs>
          <w:tab w:val="left" w:pos="1620"/>
        </w:tabs>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6.1.16. Создать на паритетной основе совместно с выборным органом первичной профсоюзной организации</w:t>
      </w:r>
      <w:r w:rsidR="00FC42B9">
        <w:rPr>
          <w:rFonts w:ascii="Times New Roman" w:hAnsi="Times New Roman" w:cs="Times New Roman"/>
          <w:sz w:val="28"/>
          <w:szCs w:val="28"/>
        </w:rPr>
        <w:t>,</w:t>
      </w:r>
      <w:r w:rsidRPr="00925118">
        <w:rPr>
          <w:rFonts w:ascii="Times New Roman" w:hAnsi="Times New Roman" w:cs="Times New Roman"/>
          <w:sz w:val="28"/>
          <w:szCs w:val="28"/>
        </w:rPr>
        <w:t xml:space="preserve"> комиссию по охране тру</w:t>
      </w:r>
      <w:r w:rsidR="00FC42B9">
        <w:rPr>
          <w:rFonts w:ascii="Times New Roman" w:hAnsi="Times New Roman" w:cs="Times New Roman"/>
          <w:sz w:val="28"/>
          <w:szCs w:val="28"/>
        </w:rPr>
        <w:t>да для осуществления контроля над</w:t>
      </w:r>
      <w:r w:rsidRPr="00925118">
        <w:rPr>
          <w:rFonts w:ascii="Times New Roman" w:hAnsi="Times New Roman" w:cs="Times New Roman"/>
          <w:sz w:val="28"/>
          <w:szCs w:val="28"/>
        </w:rPr>
        <w:t xml:space="preserve"> состоянием условий и охраны труда, выполнением соглашения по охране труда.</w:t>
      </w:r>
    </w:p>
    <w:p w:rsidR="00925118" w:rsidRPr="00925118" w:rsidRDefault="00925118" w:rsidP="00003702">
      <w:pPr>
        <w:tabs>
          <w:tab w:val="left" w:pos="1620"/>
        </w:tabs>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w:t>
      </w:r>
      <w:r w:rsidR="00FC42B9">
        <w:rPr>
          <w:rFonts w:ascii="Times New Roman" w:hAnsi="Times New Roman" w:cs="Times New Roman"/>
          <w:sz w:val="28"/>
          <w:szCs w:val="28"/>
        </w:rPr>
        <w:t>е труда в проведении контроля над</w:t>
      </w:r>
      <w:r w:rsidRPr="00925118">
        <w:rPr>
          <w:rFonts w:ascii="Times New Roman" w:hAnsi="Times New Roman" w:cs="Times New Roman"/>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925118" w:rsidRPr="00925118" w:rsidRDefault="00925118" w:rsidP="00003702">
      <w:pPr>
        <w:tabs>
          <w:tab w:val="left" w:pos="1620"/>
        </w:tabs>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6.1.18.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(статья 212 ТК РФ).</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6.2.Работники обязуются:</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6.2.1.Соблюдать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6.2.2.Проходить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6.2.3.Проходить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6.2.4.Правильно применять средства индивидуальной и коллективной защиты.</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 xml:space="preserve">6.2.5.Незамедлительно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w:t>
      </w:r>
      <w:r w:rsidRPr="00925118">
        <w:rPr>
          <w:rFonts w:ascii="Times New Roman" w:hAnsi="Times New Roman" w:cs="Times New Roman"/>
          <w:sz w:val="28"/>
          <w:szCs w:val="28"/>
        </w:rPr>
        <w:lastRenderedPageBreak/>
        <w:t>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6.3.Работник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FC42B9">
        <w:rPr>
          <w:rFonts w:ascii="Times New Roman" w:hAnsi="Times New Roman" w:cs="Times New Roman"/>
          <w:sz w:val="28"/>
          <w:szCs w:val="28"/>
        </w:rPr>
        <w:t xml:space="preserve"> </w:t>
      </w:r>
      <w:r w:rsidRPr="00925118">
        <w:rPr>
          <w:rFonts w:ascii="Times New Roman" w:hAnsi="Times New Roman" w:cs="Times New Roman"/>
          <w:sz w:val="28"/>
          <w:szCs w:val="28"/>
        </w:rPr>
        <w:t>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25118" w:rsidRPr="00925118" w:rsidRDefault="00925118" w:rsidP="00003702">
      <w:pPr>
        <w:spacing w:after="0" w:line="240" w:lineRule="auto"/>
        <w:ind w:left="-142"/>
        <w:jc w:val="both"/>
        <w:rPr>
          <w:rFonts w:ascii="Times New Roman" w:hAnsi="Times New Roman" w:cs="Times New Roman"/>
          <w:sz w:val="28"/>
          <w:szCs w:val="28"/>
        </w:rPr>
      </w:pPr>
    </w:p>
    <w:p w:rsidR="00925118" w:rsidRPr="00925118" w:rsidRDefault="00925118" w:rsidP="00003702">
      <w:pPr>
        <w:pStyle w:val="31"/>
        <w:spacing w:after="0" w:line="240" w:lineRule="auto"/>
        <w:ind w:left="-142"/>
        <w:jc w:val="center"/>
        <w:outlineLvl w:val="0"/>
        <w:rPr>
          <w:rFonts w:ascii="Times New Roman" w:hAnsi="Times New Roman" w:cs="Times New Roman"/>
          <w:b/>
          <w:bCs/>
          <w:caps/>
          <w:sz w:val="28"/>
          <w:szCs w:val="28"/>
        </w:rPr>
      </w:pPr>
      <w:r w:rsidRPr="00925118">
        <w:rPr>
          <w:rFonts w:ascii="Times New Roman" w:hAnsi="Times New Roman" w:cs="Times New Roman"/>
          <w:b/>
          <w:bCs/>
          <w:caps/>
          <w:sz w:val="28"/>
          <w:szCs w:val="28"/>
          <w:lang w:val="en-US"/>
        </w:rPr>
        <w:t>VII</w:t>
      </w:r>
      <w:r w:rsidRPr="00925118">
        <w:rPr>
          <w:rFonts w:ascii="Times New Roman" w:hAnsi="Times New Roman" w:cs="Times New Roman"/>
          <w:b/>
          <w:bCs/>
          <w:caps/>
          <w:sz w:val="28"/>
          <w:szCs w:val="28"/>
        </w:rPr>
        <w:t>. Гарантии профсоюзной деятельности</w:t>
      </w:r>
    </w:p>
    <w:p w:rsidR="00925118" w:rsidRPr="00925118" w:rsidRDefault="00925118" w:rsidP="00003702">
      <w:pPr>
        <w:pStyle w:val="31"/>
        <w:spacing w:after="0" w:line="240" w:lineRule="auto"/>
        <w:ind w:left="-142"/>
        <w:jc w:val="center"/>
        <w:outlineLvl w:val="0"/>
        <w:rPr>
          <w:rFonts w:ascii="Times New Roman" w:hAnsi="Times New Roman" w:cs="Times New Roman"/>
          <w:b/>
          <w:bCs/>
          <w:caps/>
          <w:sz w:val="28"/>
          <w:szCs w:val="28"/>
        </w:rPr>
      </w:pPr>
    </w:p>
    <w:p w:rsidR="00925118" w:rsidRPr="00925118" w:rsidRDefault="00925118" w:rsidP="00003702">
      <w:pPr>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925118" w:rsidRPr="00925118" w:rsidRDefault="00925118" w:rsidP="00003702">
      <w:pPr>
        <w:spacing w:after="0" w:line="240" w:lineRule="auto"/>
        <w:ind w:left="-142"/>
        <w:jc w:val="both"/>
        <w:rPr>
          <w:rFonts w:ascii="Times New Roman" w:hAnsi="Times New Roman" w:cs="Times New Roman"/>
          <w:spacing w:val="-6"/>
          <w:sz w:val="28"/>
          <w:szCs w:val="28"/>
        </w:rPr>
      </w:pPr>
      <w:r w:rsidRPr="00925118">
        <w:rPr>
          <w:rFonts w:ascii="Times New Roman" w:hAnsi="Times New Roman" w:cs="Times New Roman"/>
          <w:sz w:val="28"/>
          <w:szCs w:val="28"/>
        </w:rPr>
        <w:t xml:space="preserve">7.2.В случае если работник, не состоящий в Профсоюзе, уполномочил выборный орган </w:t>
      </w:r>
      <w:r w:rsidRPr="00925118">
        <w:rPr>
          <w:rFonts w:ascii="Times New Roman" w:hAnsi="Times New Roman" w:cs="Times New Roman"/>
          <w:spacing w:val="-6"/>
          <w:sz w:val="28"/>
          <w:szCs w:val="28"/>
        </w:rPr>
        <w:t>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w:t>
      </w:r>
      <w:r w:rsidR="00FC42B9">
        <w:rPr>
          <w:rFonts w:ascii="Times New Roman" w:hAnsi="Times New Roman" w:cs="Times New Roman"/>
          <w:spacing w:val="-6"/>
          <w:sz w:val="28"/>
          <w:szCs w:val="28"/>
        </w:rPr>
        <w:t xml:space="preserve"> </w:t>
      </w:r>
      <w:r w:rsidRPr="00925118">
        <w:rPr>
          <w:rFonts w:ascii="Times New Roman" w:hAnsi="Times New Roman" w:cs="Times New Roman"/>
          <w:i/>
          <w:spacing w:val="-6"/>
          <w:sz w:val="28"/>
          <w:szCs w:val="28"/>
        </w:rPr>
        <w:t>в размере1%</w:t>
      </w:r>
      <w:r w:rsidRPr="00925118">
        <w:rPr>
          <w:rFonts w:ascii="Times New Roman" w:hAnsi="Times New Roman" w:cs="Times New Roman"/>
          <w:spacing w:val="-6"/>
          <w:sz w:val="28"/>
          <w:szCs w:val="28"/>
        </w:rPr>
        <w:t xml:space="preserve">(часть 6 статьи 377 ТК РФ). </w:t>
      </w:r>
    </w:p>
    <w:p w:rsidR="00925118" w:rsidRPr="00925118" w:rsidRDefault="00925118" w:rsidP="00003702">
      <w:pPr>
        <w:pStyle w:val="31"/>
        <w:spacing w:after="0" w:line="240" w:lineRule="auto"/>
        <w:ind w:left="-142"/>
        <w:rPr>
          <w:rFonts w:ascii="Times New Roman" w:hAnsi="Times New Roman" w:cs="Times New Roman"/>
          <w:b/>
          <w:sz w:val="28"/>
          <w:szCs w:val="28"/>
        </w:rPr>
      </w:pPr>
      <w:r w:rsidRPr="00925118">
        <w:rPr>
          <w:rFonts w:ascii="Times New Roman" w:hAnsi="Times New Roman" w:cs="Times New Roman"/>
          <w:sz w:val="28"/>
          <w:szCs w:val="28"/>
        </w:rPr>
        <w:t>7.3.В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7.3.1.При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7.3.2.Соблюдать права Профсоюза, установленные законодательством и настоящим коллективным договором (глава 58 ТК РФ);</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7.3.3.Не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t xml:space="preserve">7.3.4.Безвозмездно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925118" w:rsidRPr="00925118" w:rsidRDefault="00925118" w:rsidP="00003702">
      <w:pPr>
        <w:pStyle w:val="31"/>
        <w:spacing w:after="0" w:line="240" w:lineRule="auto"/>
        <w:ind w:left="-142"/>
        <w:rPr>
          <w:rFonts w:ascii="Times New Roman" w:hAnsi="Times New Roman" w:cs="Times New Roman"/>
          <w:sz w:val="28"/>
          <w:szCs w:val="28"/>
        </w:rPr>
      </w:pPr>
      <w:r w:rsidRPr="00925118">
        <w:rPr>
          <w:rFonts w:ascii="Times New Roman" w:hAnsi="Times New Roman" w:cs="Times New Roman"/>
          <w:sz w:val="28"/>
          <w:szCs w:val="28"/>
        </w:rPr>
        <w:lastRenderedPageBreak/>
        <w:t xml:space="preserve">7.3.5.Предоставлять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925118" w:rsidRPr="00925118" w:rsidRDefault="00925118" w:rsidP="00003702">
      <w:pPr>
        <w:pStyle w:val="31"/>
        <w:spacing w:after="0" w:line="240" w:lineRule="auto"/>
        <w:ind w:left="-142"/>
        <w:rPr>
          <w:rFonts w:ascii="Times New Roman" w:hAnsi="Times New Roman" w:cs="Times New Roman"/>
          <w:spacing w:val="-6"/>
          <w:sz w:val="28"/>
          <w:szCs w:val="28"/>
        </w:rPr>
      </w:pPr>
      <w:r w:rsidRPr="00925118">
        <w:rPr>
          <w:rFonts w:ascii="Times New Roman" w:hAnsi="Times New Roman" w:cs="Times New Roman"/>
          <w:spacing w:val="-6"/>
          <w:sz w:val="28"/>
          <w:szCs w:val="28"/>
        </w:rPr>
        <w:t>7.3.6.Не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925118" w:rsidRPr="00925118" w:rsidRDefault="00925118" w:rsidP="00003702">
      <w:pPr>
        <w:pStyle w:val="31"/>
        <w:spacing w:after="0" w:line="240" w:lineRule="auto"/>
        <w:ind w:left="-142"/>
        <w:rPr>
          <w:rFonts w:ascii="Times New Roman" w:hAnsi="Times New Roman" w:cs="Times New Roman"/>
          <w:spacing w:val="-6"/>
          <w:sz w:val="28"/>
          <w:szCs w:val="28"/>
        </w:rPr>
      </w:pPr>
      <w:r w:rsidRPr="00925118">
        <w:rPr>
          <w:rFonts w:ascii="Times New Roman" w:hAnsi="Times New Roman" w:cs="Times New Roman"/>
          <w:spacing w:val="-6"/>
          <w:sz w:val="28"/>
          <w:szCs w:val="28"/>
        </w:rPr>
        <w:t xml:space="preserve">7.3.7. Привлекать представителей выборного органа первичной профсоюзной организации для осуществления контроля </w:t>
      </w:r>
      <w:r w:rsidR="00FC42B9">
        <w:rPr>
          <w:rFonts w:ascii="Times New Roman" w:hAnsi="Times New Roman" w:cs="Times New Roman"/>
          <w:spacing w:val="-6"/>
          <w:sz w:val="28"/>
          <w:szCs w:val="28"/>
        </w:rPr>
        <w:t xml:space="preserve">над </w:t>
      </w:r>
      <w:r w:rsidRPr="00925118">
        <w:rPr>
          <w:rFonts w:ascii="Times New Roman" w:hAnsi="Times New Roman" w:cs="Times New Roman"/>
          <w:spacing w:val="-6"/>
          <w:sz w:val="28"/>
          <w:szCs w:val="28"/>
        </w:rPr>
        <w:t xml:space="preserve"> правильностью расходования фонда оплаты труда, фонда экономии заработной платы, внебюджетного фонда.</w:t>
      </w:r>
    </w:p>
    <w:p w:rsidR="00925118" w:rsidRPr="00925118" w:rsidRDefault="00925118" w:rsidP="00003702">
      <w:pPr>
        <w:pStyle w:val="33"/>
        <w:spacing w:after="0" w:line="240" w:lineRule="auto"/>
        <w:ind w:left="-142" w:firstLine="0"/>
        <w:jc w:val="both"/>
        <w:rPr>
          <w:rFonts w:ascii="Times New Roman" w:hAnsi="Times New Roman" w:cs="Times New Roman"/>
          <w:spacing w:val="-6"/>
          <w:sz w:val="28"/>
          <w:szCs w:val="28"/>
        </w:rPr>
      </w:pPr>
      <w:r w:rsidRPr="00925118">
        <w:rPr>
          <w:rFonts w:ascii="Times New Roman" w:hAnsi="Times New Roman" w:cs="Times New Roman"/>
          <w:spacing w:val="-6"/>
          <w:sz w:val="28"/>
          <w:szCs w:val="28"/>
        </w:rPr>
        <w:t>7.4.Взаимодействие работодателя с выборным органом первичной профсоюзной организации осуществляется посредством:</w:t>
      </w:r>
    </w:p>
    <w:p w:rsidR="00925118" w:rsidRPr="00925118" w:rsidRDefault="00925118" w:rsidP="00003702">
      <w:pPr>
        <w:pStyle w:val="36"/>
        <w:spacing w:after="0"/>
        <w:ind w:left="-142"/>
        <w:contextualSpacing w:val="0"/>
        <w:jc w:val="both"/>
        <w:rPr>
          <w:spacing w:val="-6"/>
          <w:sz w:val="28"/>
          <w:szCs w:val="28"/>
        </w:rPr>
      </w:pPr>
      <w:r w:rsidRPr="00925118">
        <w:rPr>
          <w:spacing w:val="-6"/>
          <w:sz w:val="28"/>
          <w:szCs w:val="28"/>
        </w:rPr>
        <w:tab/>
        <w:t>- учета мотивированного мнения выборного органа первичной профсоюзной организации в порядке, установленном статьями 372 и 373 ТК РФ;</w:t>
      </w:r>
    </w:p>
    <w:p w:rsidR="00925118" w:rsidRPr="00925118" w:rsidRDefault="00925118" w:rsidP="00003702">
      <w:pPr>
        <w:pStyle w:val="36"/>
        <w:spacing w:after="0"/>
        <w:ind w:left="-142"/>
        <w:contextualSpacing w:val="0"/>
        <w:jc w:val="both"/>
        <w:rPr>
          <w:sz w:val="28"/>
          <w:szCs w:val="28"/>
        </w:rPr>
      </w:pPr>
      <w:r w:rsidRPr="00925118">
        <w:rPr>
          <w:spacing w:val="-6"/>
          <w:sz w:val="28"/>
          <w:szCs w:val="28"/>
        </w:rPr>
        <w:tab/>
        <w:t>- согласования (письменного), при принятии решений руководителем образовательной</w:t>
      </w:r>
      <w:r w:rsidRPr="00925118">
        <w:rPr>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7.5.С учетом мнения выборного органа первичной профсоюзной организации производится:</w:t>
      </w:r>
    </w:p>
    <w:p w:rsidR="00925118" w:rsidRPr="00925118" w:rsidRDefault="00925118" w:rsidP="00003702">
      <w:pPr>
        <w:pStyle w:val="33"/>
        <w:spacing w:after="0" w:line="240" w:lineRule="auto"/>
        <w:ind w:left="-142" w:firstLine="0"/>
        <w:jc w:val="both"/>
        <w:rPr>
          <w:rFonts w:ascii="Times New Roman" w:hAnsi="Times New Roman" w:cs="Times New Roman"/>
          <w:i/>
          <w:sz w:val="28"/>
          <w:szCs w:val="28"/>
        </w:rPr>
      </w:pPr>
      <w:r w:rsidRPr="00925118">
        <w:rPr>
          <w:rFonts w:ascii="Times New Roman" w:hAnsi="Times New Roman" w:cs="Times New Roman"/>
          <w:sz w:val="28"/>
          <w:szCs w:val="28"/>
        </w:rPr>
        <w:tab/>
        <w:t>-установление системы оплаты труда работников, включая порядок стимулирования труда в организации (статья 135,144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принятие правил внутреннего трудового распорядка (статья 190 ТК РФ)</w:t>
      </w:r>
      <w:r w:rsidR="00A361B4">
        <w:rPr>
          <w:rFonts w:ascii="Times New Roman" w:hAnsi="Times New Roman" w:cs="Times New Roman"/>
          <w:sz w:val="28"/>
          <w:szCs w:val="28"/>
        </w:rPr>
        <w:t xml:space="preserve"> </w:t>
      </w:r>
      <w:r w:rsidRPr="00925118">
        <w:rPr>
          <w:rFonts w:ascii="Times New Roman" w:hAnsi="Times New Roman" w:cs="Times New Roman"/>
          <w:i/>
          <w:sz w:val="28"/>
          <w:szCs w:val="28"/>
        </w:rPr>
        <w:t>(Приложение №1);</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составление графиков сменности </w:t>
      </w:r>
      <w:r w:rsidRPr="00925118">
        <w:rPr>
          <w:rFonts w:ascii="Times New Roman" w:hAnsi="Times New Roman" w:cs="Times New Roman"/>
          <w:iCs/>
          <w:sz w:val="28"/>
          <w:szCs w:val="28"/>
        </w:rPr>
        <w:t>(статья 103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установление сроков выплаты заработной платы работникам</w:t>
      </w:r>
      <w:r w:rsidR="00A361B4">
        <w:rPr>
          <w:rFonts w:ascii="Times New Roman" w:hAnsi="Times New Roman" w:cs="Times New Roman"/>
          <w:sz w:val="28"/>
          <w:szCs w:val="28"/>
        </w:rPr>
        <w:t xml:space="preserve"> </w:t>
      </w:r>
      <w:r w:rsidRPr="00925118">
        <w:rPr>
          <w:rFonts w:ascii="Times New Roman" w:hAnsi="Times New Roman" w:cs="Times New Roman"/>
          <w:iCs/>
          <w:sz w:val="28"/>
          <w:szCs w:val="28"/>
        </w:rPr>
        <w:t xml:space="preserve">(статья </w:t>
      </w:r>
      <w:r w:rsidRPr="00925118">
        <w:rPr>
          <w:rFonts w:ascii="Times New Roman" w:hAnsi="Times New Roman" w:cs="Times New Roman"/>
          <w:iCs/>
          <w:sz w:val="28"/>
          <w:szCs w:val="28"/>
        </w:rPr>
        <w:tab/>
        <w:t>136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привлечение к сверхурочным работам (статья 99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привлечение к работе в выходные и нерабочие праздничные дни </w:t>
      </w:r>
      <w:r w:rsidRPr="00925118">
        <w:rPr>
          <w:rFonts w:ascii="Times New Roman" w:hAnsi="Times New Roman" w:cs="Times New Roman"/>
          <w:sz w:val="28"/>
          <w:szCs w:val="28"/>
        </w:rPr>
        <w:tab/>
        <w:t>(статья 113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установление очередности предоставления отпусков </w:t>
      </w:r>
      <w:r w:rsidRPr="00925118">
        <w:rPr>
          <w:rFonts w:ascii="Times New Roman" w:hAnsi="Times New Roman" w:cs="Times New Roman"/>
          <w:iCs/>
          <w:sz w:val="28"/>
          <w:szCs w:val="28"/>
        </w:rPr>
        <w:t xml:space="preserve">(статья 123 ТК </w:t>
      </w:r>
      <w:r w:rsidRPr="00925118">
        <w:rPr>
          <w:rFonts w:ascii="Times New Roman" w:hAnsi="Times New Roman" w:cs="Times New Roman"/>
          <w:iCs/>
          <w:sz w:val="28"/>
          <w:szCs w:val="28"/>
        </w:rPr>
        <w:tab/>
        <w:t>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iCs/>
          <w:sz w:val="28"/>
          <w:szCs w:val="28"/>
        </w:rPr>
        <w:tab/>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A361B4">
        <w:rPr>
          <w:rFonts w:ascii="Times New Roman" w:hAnsi="Times New Roman" w:cs="Times New Roman"/>
          <w:iCs/>
          <w:sz w:val="28"/>
          <w:szCs w:val="28"/>
        </w:rPr>
        <w:t xml:space="preserve"> </w:t>
      </w:r>
      <w:r w:rsidRPr="00925118">
        <w:rPr>
          <w:rFonts w:ascii="Times New Roman" w:hAnsi="Times New Roman" w:cs="Times New Roman"/>
          <w:sz w:val="28"/>
          <w:szCs w:val="28"/>
        </w:rPr>
        <w:t>(</w:t>
      </w:r>
      <w:r w:rsidRPr="00925118">
        <w:rPr>
          <w:rFonts w:ascii="Times New Roman" w:hAnsi="Times New Roman" w:cs="Times New Roman"/>
          <w:iCs/>
          <w:sz w:val="28"/>
          <w:szCs w:val="28"/>
        </w:rPr>
        <w:t xml:space="preserve">статья 100 ТК </w:t>
      </w:r>
      <w:r w:rsidRPr="00925118">
        <w:rPr>
          <w:rFonts w:ascii="Times New Roman" w:hAnsi="Times New Roman" w:cs="Times New Roman"/>
          <w:iCs/>
          <w:sz w:val="28"/>
          <w:szCs w:val="28"/>
        </w:rPr>
        <w:tab/>
      </w:r>
      <w:r w:rsidRPr="00925118">
        <w:rPr>
          <w:rFonts w:ascii="Times New Roman" w:hAnsi="Times New Roman" w:cs="Times New Roman"/>
          <w:iCs/>
          <w:sz w:val="28"/>
          <w:szCs w:val="28"/>
        </w:rPr>
        <w:tab/>
        <w:t>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принятие решения о временном введении режима неполного рабочего времени при угрозе массовых увольнений и его отмены </w:t>
      </w:r>
      <w:r w:rsidRPr="00925118">
        <w:rPr>
          <w:rFonts w:ascii="Times New Roman" w:hAnsi="Times New Roman" w:cs="Times New Roman"/>
          <w:iCs/>
          <w:sz w:val="28"/>
          <w:szCs w:val="28"/>
        </w:rPr>
        <w:t>(статья 180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утверждение формы расчетного листка </w:t>
      </w:r>
      <w:r w:rsidRPr="00925118">
        <w:rPr>
          <w:rFonts w:ascii="Times New Roman" w:hAnsi="Times New Roman" w:cs="Times New Roman"/>
          <w:iCs/>
          <w:sz w:val="28"/>
          <w:szCs w:val="28"/>
        </w:rPr>
        <w:t>(статья 136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925118">
        <w:rPr>
          <w:rFonts w:ascii="Times New Roman" w:hAnsi="Times New Roman" w:cs="Times New Roman"/>
          <w:iCs/>
          <w:sz w:val="28"/>
          <w:szCs w:val="28"/>
        </w:rPr>
        <w:t>(статья 196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определение сроков проведения специальной оценки условий труда (</w:t>
      </w:r>
      <w:r w:rsidRPr="00925118">
        <w:rPr>
          <w:rFonts w:ascii="Times New Roman" w:hAnsi="Times New Roman" w:cs="Times New Roman"/>
          <w:iCs/>
          <w:sz w:val="28"/>
          <w:szCs w:val="28"/>
        </w:rPr>
        <w:t>статья 22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формирование аттестационной комиссии в образовательной организации (</w:t>
      </w:r>
      <w:r w:rsidRPr="00925118">
        <w:rPr>
          <w:rFonts w:ascii="Times New Roman" w:hAnsi="Times New Roman" w:cs="Times New Roman"/>
          <w:iCs/>
          <w:sz w:val="28"/>
          <w:szCs w:val="28"/>
        </w:rPr>
        <w:t>статья 82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lastRenderedPageBreak/>
        <w:tab/>
        <w:t>- формирование комиссии по урегулированию споров между участниками образовательных отношений;</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принятие локальных нормативных актов организации, закрепляющих нормы профессиональной этики педагогических работников;</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изменение условий труда (</w:t>
      </w:r>
      <w:r w:rsidRPr="00925118">
        <w:rPr>
          <w:rFonts w:ascii="Times New Roman" w:hAnsi="Times New Roman" w:cs="Times New Roman"/>
          <w:iCs/>
          <w:sz w:val="28"/>
          <w:szCs w:val="28"/>
        </w:rPr>
        <w:t>статья 74 ТК РФ)</w:t>
      </w:r>
      <w:r w:rsidRPr="00925118">
        <w:rPr>
          <w:rFonts w:ascii="Times New Roman" w:hAnsi="Times New Roman" w:cs="Times New Roman"/>
          <w:sz w:val="28"/>
          <w:szCs w:val="28"/>
        </w:rPr>
        <w:t xml:space="preserve">. </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7.6.</w:t>
      </w:r>
      <w:r w:rsidRPr="00925118">
        <w:rPr>
          <w:rFonts w:ascii="Times New Roman" w:hAnsi="Times New Roman" w:cs="Times New Roman"/>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сокращение численности или штата работников организации (</w:t>
      </w:r>
      <w:r w:rsidRPr="00925118">
        <w:rPr>
          <w:rFonts w:ascii="Times New Roman" w:hAnsi="Times New Roman" w:cs="Times New Roman"/>
          <w:iCs/>
          <w:sz w:val="28"/>
          <w:szCs w:val="28"/>
        </w:rPr>
        <w:t>статьи 81, 82, 373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925118">
        <w:rPr>
          <w:rFonts w:ascii="Times New Roman" w:hAnsi="Times New Roman" w:cs="Times New Roman"/>
          <w:iCs/>
          <w:sz w:val="28"/>
          <w:szCs w:val="28"/>
        </w:rPr>
        <w:t>статьи 81, 82, 373 ТК РФ)</w:t>
      </w:r>
      <w:r w:rsidRPr="00925118">
        <w:rPr>
          <w:rFonts w:ascii="Times New Roman" w:hAnsi="Times New Roman" w:cs="Times New Roman"/>
          <w:sz w:val="28"/>
          <w:szCs w:val="28"/>
        </w:rPr>
        <w:t>;</w:t>
      </w:r>
    </w:p>
    <w:p w:rsidR="00925118" w:rsidRPr="00925118" w:rsidRDefault="00925118" w:rsidP="00003702">
      <w:pPr>
        <w:pStyle w:val="33"/>
        <w:autoSpaceDE w:val="0"/>
        <w:autoSpaceDN w:val="0"/>
        <w:adjustRightInd w:val="0"/>
        <w:spacing w:after="0" w:line="240" w:lineRule="auto"/>
        <w:ind w:left="-142" w:firstLine="0"/>
        <w:jc w:val="both"/>
        <w:rPr>
          <w:rFonts w:ascii="Times New Roman" w:hAnsi="Times New Roman" w:cs="Times New Roman"/>
          <w:iCs/>
          <w:sz w:val="28"/>
          <w:szCs w:val="28"/>
        </w:rPr>
      </w:pPr>
      <w:r w:rsidRPr="00925118">
        <w:rPr>
          <w:rFonts w:ascii="Times New Roman" w:hAnsi="Times New Roman" w:cs="Times New Roman"/>
          <w:sz w:val="28"/>
          <w:szCs w:val="28"/>
        </w:rPr>
        <w:tab/>
        <w:t>- неоднократное неисполнение работником без уважительных причин трудовых обязанностей, если он имеет дисциплинарное взыскание (</w:t>
      </w:r>
      <w:r w:rsidRPr="00925118">
        <w:rPr>
          <w:rFonts w:ascii="Times New Roman" w:hAnsi="Times New Roman" w:cs="Times New Roman"/>
          <w:iCs/>
          <w:sz w:val="28"/>
          <w:szCs w:val="28"/>
        </w:rPr>
        <w:t>статьи 81, 82, 373 ТК РФ)</w:t>
      </w:r>
      <w:r w:rsidRPr="00925118">
        <w:rPr>
          <w:rFonts w:ascii="Times New Roman" w:hAnsi="Times New Roman" w:cs="Times New Roman"/>
          <w:sz w:val="28"/>
          <w:szCs w:val="28"/>
        </w:rPr>
        <w:t>;</w:t>
      </w:r>
    </w:p>
    <w:p w:rsidR="00925118" w:rsidRPr="00925118" w:rsidRDefault="00925118" w:rsidP="00003702">
      <w:pPr>
        <w:pStyle w:val="33"/>
        <w:autoSpaceDE w:val="0"/>
        <w:autoSpaceDN w:val="0"/>
        <w:adjustRightInd w:val="0"/>
        <w:spacing w:after="0" w:line="240" w:lineRule="auto"/>
        <w:ind w:left="-142" w:firstLine="0"/>
        <w:jc w:val="both"/>
        <w:rPr>
          <w:rFonts w:ascii="Times New Roman" w:hAnsi="Times New Roman" w:cs="Times New Roman"/>
          <w:iCs/>
          <w:sz w:val="28"/>
          <w:szCs w:val="28"/>
        </w:rPr>
      </w:pPr>
      <w:r w:rsidRPr="00925118">
        <w:rPr>
          <w:rFonts w:ascii="Times New Roman" w:hAnsi="Times New Roman" w:cs="Times New Roman"/>
          <w:sz w:val="28"/>
          <w:szCs w:val="28"/>
        </w:rPr>
        <w:tab/>
        <w:t xml:space="preserve">- </w:t>
      </w:r>
      <w:r w:rsidRPr="00925118">
        <w:rPr>
          <w:rFonts w:ascii="Times New Roman" w:hAnsi="Times New Roman" w:cs="Times New Roman"/>
          <w:iCs/>
          <w:sz w:val="28"/>
          <w:szCs w:val="28"/>
        </w:rPr>
        <w:t>повторное в течение одного года грубое нарушение устава организации, осуществляющей образовательную деятельность</w:t>
      </w:r>
      <w:r w:rsidR="00A361B4">
        <w:rPr>
          <w:rFonts w:ascii="Times New Roman" w:hAnsi="Times New Roman" w:cs="Times New Roman"/>
          <w:iCs/>
          <w:sz w:val="28"/>
          <w:szCs w:val="28"/>
        </w:rPr>
        <w:t xml:space="preserve"> </w:t>
      </w:r>
      <w:r w:rsidRPr="00925118">
        <w:rPr>
          <w:rFonts w:ascii="Times New Roman" w:hAnsi="Times New Roman" w:cs="Times New Roman"/>
          <w:sz w:val="28"/>
          <w:szCs w:val="28"/>
        </w:rPr>
        <w:t xml:space="preserve">(пункт 1 </w:t>
      </w:r>
      <w:r w:rsidRPr="00925118">
        <w:rPr>
          <w:rFonts w:ascii="Times New Roman" w:hAnsi="Times New Roman" w:cs="Times New Roman"/>
          <w:iCs/>
          <w:sz w:val="28"/>
          <w:szCs w:val="28"/>
        </w:rPr>
        <w:t>статьи 336 ТК РФ</w:t>
      </w:r>
      <w:r w:rsidRPr="00925118">
        <w:rPr>
          <w:rFonts w:ascii="Times New Roman" w:hAnsi="Times New Roman" w:cs="Times New Roman"/>
          <w:sz w:val="28"/>
          <w:szCs w:val="28"/>
        </w:rPr>
        <w:t>)</w:t>
      </w:r>
      <w:r w:rsidRPr="00925118">
        <w:rPr>
          <w:rFonts w:ascii="Times New Roman" w:hAnsi="Times New Roman" w:cs="Times New Roman"/>
          <w:iCs/>
          <w:sz w:val="28"/>
          <w:szCs w:val="28"/>
        </w:rPr>
        <w:t>;</w:t>
      </w:r>
    </w:p>
    <w:p w:rsidR="00925118" w:rsidRPr="00925118" w:rsidRDefault="00925118" w:rsidP="00003702">
      <w:pPr>
        <w:pStyle w:val="33"/>
        <w:autoSpaceDE w:val="0"/>
        <w:autoSpaceDN w:val="0"/>
        <w:adjustRightInd w:val="0"/>
        <w:spacing w:after="0" w:line="240" w:lineRule="auto"/>
        <w:ind w:left="-142" w:firstLine="0"/>
        <w:jc w:val="both"/>
        <w:rPr>
          <w:rFonts w:ascii="Times New Roman" w:hAnsi="Times New Roman" w:cs="Times New Roman"/>
          <w:iCs/>
          <w:sz w:val="28"/>
          <w:szCs w:val="28"/>
        </w:rPr>
      </w:pPr>
      <w:r w:rsidRPr="00925118">
        <w:rPr>
          <w:rFonts w:ascii="Times New Roman" w:hAnsi="Times New Roman" w:cs="Times New Roman"/>
          <w:iCs/>
          <w:sz w:val="28"/>
          <w:szCs w:val="28"/>
        </w:rPr>
        <w:tab/>
        <w:t xml:space="preserve">- </w:t>
      </w:r>
      <w:r w:rsidRPr="00925118">
        <w:rPr>
          <w:rFonts w:ascii="Times New Roman" w:hAnsi="Times New Roman" w:cs="Times New Roman"/>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925118">
        <w:rPr>
          <w:rFonts w:ascii="Times New Roman" w:hAnsi="Times New Roman" w:cs="Times New Roman"/>
          <w:iCs/>
          <w:sz w:val="28"/>
          <w:szCs w:val="28"/>
        </w:rPr>
        <w:t>статьи 81 ТК РФ)</w:t>
      </w:r>
      <w:r w:rsidRPr="00925118">
        <w:rPr>
          <w:rFonts w:ascii="Times New Roman" w:hAnsi="Times New Roman" w:cs="Times New Roman"/>
          <w:sz w:val="28"/>
          <w:szCs w:val="28"/>
        </w:rPr>
        <w:t>;</w:t>
      </w:r>
    </w:p>
    <w:p w:rsidR="00925118" w:rsidRPr="00925118" w:rsidRDefault="00925118" w:rsidP="00003702">
      <w:pPr>
        <w:pStyle w:val="33"/>
        <w:autoSpaceDE w:val="0"/>
        <w:autoSpaceDN w:val="0"/>
        <w:adjustRightInd w:val="0"/>
        <w:spacing w:after="0" w:line="240" w:lineRule="auto"/>
        <w:ind w:left="-142" w:firstLine="0"/>
        <w:jc w:val="both"/>
        <w:rPr>
          <w:rFonts w:ascii="Times New Roman" w:hAnsi="Times New Roman" w:cs="Times New Roman"/>
          <w:iCs/>
          <w:sz w:val="28"/>
          <w:szCs w:val="28"/>
        </w:rPr>
      </w:pPr>
      <w:r w:rsidRPr="00925118">
        <w:rPr>
          <w:rFonts w:ascii="Times New Roman" w:hAnsi="Times New Roman" w:cs="Times New Roman"/>
          <w:iCs/>
          <w:sz w:val="28"/>
          <w:szCs w:val="28"/>
        </w:rPr>
        <w:tab/>
        <w:t xml:space="preserve">- </w:t>
      </w:r>
      <w:r w:rsidRPr="00925118">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925118">
        <w:rPr>
          <w:rFonts w:ascii="Times New Roman" w:hAnsi="Times New Roman" w:cs="Times New Roman"/>
          <w:iCs/>
          <w:sz w:val="28"/>
          <w:szCs w:val="28"/>
        </w:rPr>
        <w:t>статьи 336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7.7.</w:t>
      </w:r>
      <w:r w:rsidRPr="00925118">
        <w:rPr>
          <w:rFonts w:ascii="Times New Roman" w:hAnsi="Times New Roman" w:cs="Times New Roman"/>
          <w:sz w:val="28"/>
          <w:szCs w:val="28"/>
        </w:rPr>
        <w:tab/>
        <w:t>По согласованию с выборным органом первичной профсоюзной организации производится:</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установление перечня должностей работников с ненормированным рабочим днем (статья 101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представление к присвоению почетных званий</w:t>
      </w:r>
      <w:r w:rsidR="00A361B4">
        <w:rPr>
          <w:rFonts w:ascii="Times New Roman" w:hAnsi="Times New Roman" w:cs="Times New Roman"/>
          <w:sz w:val="28"/>
          <w:szCs w:val="28"/>
        </w:rPr>
        <w:t xml:space="preserve"> </w:t>
      </w:r>
      <w:r w:rsidRPr="00925118">
        <w:rPr>
          <w:rFonts w:ascii="Times New Roman" w:hAnsi="Times New Roman" w:cs="Times New Roman"/>
          <w:sz w:val="28"/>
          <w:szCs w:val="28"/>
        </w:rPr>
        <w:t>(статья 191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представление к награждению отраслевыми наградами и иными наградами</w:t>
      </w:r>
      <w:r w:rsidR="00A361B4">
        <w:rPr>
          <w:rFonts w:ascii="Times New Roman" w:hAnsi="Times New Roman" w:cs="Times New Roman"/>
          <w:sz w:val="28"/>
          <w:szCs w:val="28"/>
        </w:rPr>
        <w:t xml:space="preserve"> </w:t>
      </w:r>
      <w:r w:rsidRPr="00925118">
        <w:rPr>
          <w:rFonts w:ascii="Times New Roman" w:hAnsi="Times New Roman" w:cs="Times New Roman"/>
          <w:sz w:val="28"/>
          <w:szCs w:val="28"/>
        </w:rPr>
        <w:t>(статья 191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установление, изменение размеров</w:t>
      </w:r>
      <w:r w:rsidR="00FC42B9">
        <w:rPr>
          <w:rFonts w:ascii="Times New Roman" w:hAnsi="Times New Roman" w:cs="Times New Roman"/>
          <w:sz w:val="28"/>
          <w:szCs w:val="28"/>
        </w:rPr>
        <w:t xml:space="preserve"> </w:t>
      </w:r>
      <w:r w:rsidRPr="00925118">
        <w:rPr>
          <w:rFonts w:ascii="Times New Roman" w:hAnsi="Times New Roman" w:cs="Times New Roman"/>
          <w:sz w:val="28"/>
          <w:szCs w:val="28"/>
        </w:rPr>
        <w:t>выплат стимулирующего характера</w:t>
      </w:r>
      <w:r w:rsidR="00A361B4">
        <w:rPr>
          <w:rFonts w:ascii="Times New Roman" w:hAnsi="Times New Roman" w:cs="Times New Roman"/>
          <w:sz w:val="28"/>
          <w:szCs w:val="28"/>
        </w:rPr>
        <w:t xml:space="preserve"> </w:t>
      </w:r>
      <w:r w:rsidRPr="00925118">
        <w:rPr>
          <w:rFonts w:ascii="Times New Roman" w:hAnsi="Times New Roman" w:cs="Times New Roman"/>
          <w:iCs/>
          <w:sz w:val="28"/>
          <w:szCs w:val="28"/>
        </w:rPr>
        <w:t>(</w:t>
      </w:r>
      <w:r w:rsidRPr="00925118">
        <w:rPr>
          <w:rFonts w:ascii="Times New Roman" w:hAnsi="Times New Roman" w:cs="Times New Roman"/>
          <w:sz w:val="28"/>
          <w:szCs w:val="28"/>
        </w:rPr>
        <w:t>статьи 135,</w:t>
      </w:r>
      <w:r w:rsidRPr="00925118">
        <w:rPr>
          <w:rFonts w:ascii="Times New Roman" w:hAnsi="Times New Roman" w:cs="Times New Roman"/>
          <w:iCs/>
          <w:sz w:val="28"/>
          <w:szCs w:val="28"/>
        </w:rPr>
        <w:t xml:space="preserve"> 144 ТК РФ)</w:t>
      </w:r>
      <w:r w:rsidRPr="00925118">
        <w:rPr>
          <w:rFonts w:ascii="Times New Roman" w:hAnsi="Times New Roman" w:cs="Times New Roman"/>
          <w:sz w:val="28"/>
          <w:szCs w:val="28"/>
        </w:rPr>
        <w:t xml:space="preserve">; </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распределение премиальных выплат и использование фонда экономии заработной платы</w:t>
      </w:r>
      <w:r w:rsidR="00A361B4">
        <w:rPr>
          <w:rFonts w:ascii="Times New Roman" w:hAnsi="Times New Roman" w:cs="Times New Roman"/>
          <w:sz w:val="28"/>
          <w:szCs w:val="28"/>
        </w:rPr>
        <w:t xml:space="preserve"> </w:t>
      </w:r>
      <w:r w:rsidRPr="00925118">
        <w:rPr>
          <w:rFonts w:ascii="Times New Roman" w:hAnsi="Times New Roman" w:cs="Times New Roman"/>
          <w:iCs/>
          <w:sz w:val="28"/>
          <w:szCs w:val="28"/>
        </w:rPr>
        <w:t>(</w:t>
      </w:r>
      <w:r w:rsidRPr="00925118">
        <w:rPr>
          <w:rFonts w:ascii="Times New Roman" w:hAnsi="Times New Roman" w:cs="Times New Roman"/>
          <w:sz w:val="28"/>
          <w:szCs w:val="28"/>
        </w:rPr>
        <w:t>статьи 135,</w:t>
      </w:r>
      <w:r w:rsidRPr="00925118">
        <w:rPr>
          <w:rFonts w:ascii="Times New Roman" w:hAnsi="Times New Roman" w:cs="Times New Roman"/>
          <w:iCs/>
          <w:sz w:val="28"/>
          <w:szCs w:val="28"/>
        </w:rPr>
        <w:t xml:space="preserve"> 144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7.8.С предварительного согласия выборного органа первичной профсоюзной организации производится:</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925118">
        <w:rPr>
          <w:rFonts w:ascii="Times New Roman" w:hAnsi="Times New Roman" w:cs="Times New Roman"/>
          <w:iCs/>
          <w:sz w:val="28"/>
          <w:szCs w:val="28"/>
        </w:rPr>
        <w:t xml:space="preserve"> 192, 193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925118" w:rsidRPr="00925118" w:rsidRDefault="00925118" w:rsidP="00003702">
      <w:pPr>
        <w:autoSpaceDE w:val="0"/>
        <w:autoSpaceDN w:val="0"/>
        <w:adjustRightInd w:val="0"/>
        <w:spacing w:after="0" w:line="240" w:lineRule="auto"/>
        <w:ind w:left="-142"/>
        <w:jc w:val="both"/>
        <w:rPr>
          <w:rFonts w:ascii="Times New Roman" w:hAnsi="Times New Roman" w:cs="Times New Roman"/>
          <w:sz w:val="28"/>
          <w:szCs w:val="28"/>
        </w:rPr>
      </w:pPr>
      <w:r w:rsidRPr="00925118">
        <w:rPr>
          <w:rFonts w:ascii="Times New Roman" w:hAnsi="Times New Roman" w:cs="Times New Roman"/>
          <w:sz w:val="28"/>
          <w:szCs w:val="28"/>
        </w:rPr>
        <w:lastRenderedPageBreak/>
        <w:tab/>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7.9.</w:t>
      </w:r>
      <w:r w:rsidRPr="00925118">
        <w:rPr>
          <w:rFonts w:ascii="Times New Roman" w:hAnsi="Times New Roman" w:cs="Times New Roman"/>
          <w:sz w:val="28"/>
          <w:szCs w:val="28"/>
        </w:rPr>
        <w:tab/>
        <w:t>С предварительного согласия вышестоящего выборного профсоюзного органа производится увольнение председателя (заместителя председателя)</w:t>
      </w:r>
      <w:r w:rsidR="00A361B4">
        <w:rPr>
          <w:rFonts w:ascii="Times New Roman" w:hAnsi="Times New Roman" w:cs="Times New Roman"/>
          <w:sz w:val="28"/>
          <w:szCs w:val="28"/>
        </w:rPr>
        <w:t xml:space="preserve"> </w:t>
      </w:r>
      <w:r w:rsidRPr="00925118">
        <w:rPr>
          <w:rFonts w:ascii="Times New Roman" w:hAnsi="Times New Roman" w:cs="Times New Roman"/>
          <w:sz w:val="28"/>
          <w:szCs w:val="28"/>
        </w:rPr>
        <w:t xml:space="preserve">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925118">
        <w:rPr>
          <w:rFonts w:ascii="Times New Roman" w:hAnsi="Times New Roman" w:cs="Times New Roman"/>
          <w:iCs/>
          <w:sz w:val="28"/>
          <w:szCs w:val="28"/>
        </w:rPr>
        <w:t>376 ТК РФ)</w:t>
      </w:r>
      <w:r w:rsidRPr="00925118">
        <w:rPr>
          <w:rFonts w:ascii="Times New Roman" w:hAnsi="Times New Roman" w:cs="Times New Roman"/>
          <w:sz w:val="28"/>
          <w:szCs w:val="28"/>
        </w:rPr>
        <w:t>:</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сокращение численности или штата работников организации (пункт 2 части 1 статьи 81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3части 1 статьи 81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ab/>
        <w:t>- неоднократное неисполнение работником без уважительных причин трудовых обязанностей, если он имеет дисциплинарное взыскание (пункт 5части 1 статьи 81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 xml:space="preserve">7.10.Члены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925118">
        <w:rPr>
          <w:rFonts w:ascii="Times New Roman" w:hAnsi="Times New Roman" w:cs="Times New Roman"/>
          <w:i/>
          <w:iCs/>
          <w:sz w:val="28"/>
          <w:szCs w:val="28"/>
        </w:rPr>
        <w:t>(</w:t>
      </w:r>
      <w:r w:rsidRPr="00925118">
        <w:rPr>
          <w:rFonts w:ascii="Times New Roman" w:hAnsi="Times New Roman" w:cs="Times New Roman"/>
          <w:sz w:val="28"/>
          <w:szCs w:val="28"/>
        </w:rPr>
        <w:t>части 14 статьи 374 ТК РФ).</w:t>
      </w:r>
    </w:p>
    <w:p w:rsidR="00925118" w:rsidRPr="00925118" w:rsidRDefault="00925118" w:rsidP="00003702">
      <w:pPr>
        <w:pStyle w:val="33"/>
        <w:spacing w:after="0" w:line="240" w:lineRule="auto"/>
        <w:ind w:left="-142" w:firstLine="0"/>
        <w:jc w:val="both"/>
        <w:rPr>
          <w:rFonts w:ascii="Times New Roman" w:hAnsi="Times New Roman" w:cs="Times New Roman"/>
          <w:sz w:val="28"/>
          <w:szCs w:val="28"/>
        </w:rPr>
      </w:pPr>
      <w:r w:rsidRPr="00925118">
        <w:rPr>
          <w:rFonts w:ascii="Times New Roman" w:hAnsi="Times New Roman" w:cs="Times New Roman"/>
          <w:sz w:val="28"/>
          <w:szCs w:val="28"/>
        </w:rPr>
        <w:t xml:space="preserve">7.11 Производить доплату труда </w:t>
      </w:r>
      <w:r w:rsidR="00A361B4" w:rsidRPr="00925118">
        <w:rPr>
          <w:rFonts w:ascii="Times New Roman" w:hAnsi="Times New Roman" w:cs="Times New Roman"/>
          <w:sz w:val="28"/>
          <w:szCs w:val="28"/>
        </w:rPr>
        <w:t>руководителя выборного</w:t>
      </w:r>
      <w:r w:rsidRPr="00925118">
        <w:rPr>
          <w:rFonts w:ascii="Times New Roman" w:hAnsi="Times New Roman" w:cs="Times New Roman"/>
          <w:sz w:val="28"/>
          <w:szCs w:val="28"/>
        </w:rPr>
        <w:t xml:space="preserve"> профсоюзного органа за счет средств работодателя </w:t>
      </w:r>
      <w:r w:rsidRPr="00925118">
        <w:rPr>
          <w:rFonts w:ascii="Times New Roman" w:hAnsi="Times New Roman" w:cs="Times New Roman"/>
          <w:b/>
          <w:sz w:val="28"/>
          <w:szCs w:val="28"/>
        </w:rPr>
        <w:t>в размере 30%,</w:t>
      </w:r>
      <w:r w:rsidRPr="00925118">
        <w:rPr>
          <w:rFonts w:ascii="Times New Roman" w:hAnsi="Times New Roman" w:cs="Times New Roman"/>
          <w:sz w:val="28"/>
          <w:szCs w:val="28"/>
        </w:rPr>
        <w:t xml:space="preserve"> оговоренных </w:t>
      </w:r>
      <w:r w:rsidR="00A361B4">
        <w:rPr>
          <w:rFonts w:ascii="Times New Roman" w:hAnsi="Times New Roman" w:cs="Times New Roman"/>
          <w:sz w:val="28"/>
          <w:szCs w:val="28"/>
        </w:rPr>
        <w:t xml:space="preserve">коллективным договором </w:t>
      </w:r>
      <w:r w:rsidRPr="00925118">
        <w:rPr>
          <w:rFonts w:ascii="Times New Roman" w:hAnsi="Times New Roman" w:cs="Times New Roman"/>
          <w:b/>
          <w:sz w:val="28"/>
          <w:szCs w:val="28"/>
        </w:rPr>
        <w:t xml:space="preserve">(ст.377 Трудового кодекса РФ).                                                                                                                        </w:t>
      </w:r>
    </w:p>
    <w:p w:rsidR="00925118" w:rsidRPr="00925118" w:rsidRDefault="00925118" w:rsidP="00003702">
      <w:pPr>
        <w:pStyle w:val="36"/>
        <w:spacing w:after="0"/>
        <w:ind w:left="-142"/>
        <w:jc w:val="both"/>
        <w:rPr>
          <w:iCs/>
          <w:sz w:val="28"/>
          <w:szCs w:val="28"/>
        </w:rPr>
      </w:pPr>
      <w:r w:rsidRPr="00925118">
        <w:rPr>
          <w:sz w:val="28"/>
          <w:szCs w:val="28"/>
        </w:rPr>
        <w:t>7.12.На время осуществления полномочий работником образовательной организации, избранным</w:t>
      </w:r>
      <w:r w:rsidR="00FC42B9">
        <w:rPr>
          <w:sz w:val="28"/>
          <w:szCs w:val="28"/>
        </w:rPr>
        <w:t xml:space="preserve"> </w:t>
      </w:r>
      <w:r w:rsidRPr="00925118">
        <w:rPr>
          <w:sz w:val="28"/>
          <w:szCs w:val="28"/>
        </w:rPr>
        <w:t xml:space="preserve">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925118">
        <w:rPr>
          <w:iCs/>
          <w:sz w:val="28"/>
          <w:szCs w:val="28"/>
        </w:rPr>
        <w:t>для замены временно отсутствующего работника, за которым сохраняется место работы.</w:t>
      </w:r>
    </w:p>
    <w:p w:rsidR="00925118" w:rsidRPr="00925118" w:rsidRDefault="00925118" w:rsidP="00003702">
      <w:pPr>
        <w:pStyle w:val="36"/>
        <w:spacing w:after="0"/>
        <w:ind w:left="-142"/>
        <w:jc w:val="both"/>
        <w:rPr>
          <w:sz w:val="28"/>
          <w:szCs w:val="28"/>
        </w:rPr>
      </w:pPr>
      <w:r w:rsidRPr="00925118">
        <w:rPr>
          <w:iCs/>
          <w:sz w:val="28"/>
          <w:szCs w:val="28"/>
        </w:rPr>
        <w:t xml:space="preserve">7.13. Члены </w:t>
      </w:r>
      <w:r w:rsidRPr="00925118">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925118" w:rsidRDefault="00925118" w:rsidP="00003702">
      <w:pPr>
        <w:pStyle w:val="41"/>
        <w:ind w:left="-142" w:firstLine="0"/>
        <w:jc w:val="both"/>
        <w:rPr>
          <w:sz w:val="28"/>
          <w:szCs w:val="28"/>
        </w:rPr>
      </w:pPr>
      <w:r w:rsidRPr="00925118">
        <w:rPr>
          <w:sz w:val="28"/>
          <w:szCs w:val="28"/>
        </w:rPr>
        <w:t>7.14.Члены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FC42B9" w:rsidRPr="00925118" w:rsidRDefault="00FC42B9" w:rsidP="00003702">
      <w:pPr>
        <w:pStyle w:val="41"/>
        <w:ind w:left="-142" w:firstLine="0"/>
        <w:jc w:val="both"/>
        <w:rPr>
          <w:sz w:val="28"/>
          <w:szCs w:val="28"/>
        </w:rPr>
      </w:pPr>
    </w:p>
    <w:p w:rsidR="00925118" w:rsidRPr="00925118" w:rsidRDefault="00925118" w:rsidP="00003702">
      <w:pPr>
        <w:pStyle w:val="31"/>
        <w:spacing w:after="0" w:line="240" w:lineRule="auto"/>
        <w:jc w:val="center"/>
        <w:rPr>
          <w:rFonts w:ascii="Times New Roman" w:hAnsi="Times New Roman" w:cs="Times New Roman"/>
          <w:bCs/>
          <w:i/>
          <w:caps/>
          <w:sz w:val="28"/>
          <w:szCs w:val="28"/>
        </w:rPr>
      </w:pPr>
    </w:p>
    <w:p w:rsidR="00925118" w:rsidRPr="00925118" w:rsidRDefault="00925118" w:rsidP="005C07A5">
      <w:pPr>
        <w:pStyle w:val="31"/>
        <w:spacing w:after="0" w:line="240" w:lineRule="auto"/>
        <w:jc w:val="center"/>
        <w:rPr>
          <w:rFonts w:ascii="Times New Roman" w:hAnsi="Times New Roman" w:cs="Times New Roman"/>
          <w:b/>
          <w:bCs/>
          <w:caps/>
          <w:sz w:val="28"/>
          <w:szCs w:val="28"/>
        </w:rPr>
      </w:pPr>
      <w:r w:rsidRPr="00925118">
        <w:rPr>
          <w:rFonts w:ascii="Times New Roman" w:hAnsi="Times New Roman" w:cs="Times New Roman"/>
          <w:b/>
          <w:bCs/>
          <w:caps/>
          <w:sz w:val="28"/>
          <w:szCs w:val="28"/>
          <w:lang w:val="en-US"/>
        </w:rPr>
        <w:lastRenderedPageBreak/>
        <w:t>VIII</w:t>
      </w:r>
      <w:r w:rsidRPr="00925118">
        <w:rPr>
          <w:rFonts w:ascii="Times New Roman" w:hAnsi="Times New Roman" w:cs="Times New Roman"/>
          <w:b/>
          <w:bCs/>
          <w:caps/>
          <w:sz w:val="28"/>
          <w:szCs w:val="28"/>
        </w:rPr>
        <w:t>. Обязательства выборного органа первичной профсоюзной организации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w:t>
      </w:r>
      <w:r w:rsidRPr="00925118">
        <w:rPr>
          <w:rFonts w:ascii="Times New Roman" w:hAnsi="Times New Roman" w:cs="Times New Roman"/>
          <w:sz w:val="28"/>
          <w:szCs w:val="28"/>
        </w:rPr>
        <w:tab/>
        <w:t>Выборный орган первичной профсоюзной организации обязуется:</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8.1.</w:t>
      </w:r>
      <w:r w:rsidRPr="00925118">
        <w:rPr>
          <w:rFonts w:ascii="Times New Roman" w:hAnsi="Times New Roman" w:cs="Times New Roman"/>
          <w:sz w:val="28"/>
          <w:szCs w:val="28"/>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w:t>
      </w:r>
      <w:r w:rsidR="00A361B4" w:rsidRPr="00925118">
        <w:rPr>
          <w:rFonts w:ascii="Times New Roman" w:hAnsi="Times New Roman" w:cs="Times New Roman"/>
          <w:sz w:val="28"/>
          <w:szCs w:val="28"/>
        </w:rPr>
        <w:t>организации представлять</w:t>
      </w:r>
      <w:r w:rsidRPr="00925118">
        <w:rPr>
          <w:rFonts w:ascii="Times New Roman" w:hAnsi="Times New Roman" w:cs="Times New Roman"/>
          <w:sz w:val="28"/>
          <w:szCs w:val="28"/>
        </w:rPr>
        <w:t xml:space="preserve"> их интересы и перечисляют ежемесячно денежные средства из заработной платы на счет первичной профсоюзной организации.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8.2.</w:t>
      </w:r>
      <w:r w:rsidRPr="00925118">
        <w:rPr>
          <w:rFonts w:ascii="Times New Roman" w:hAnsi="Times New Roman" w:cs="Times New Roman"/>
          <w:sz w:val="28"/>
          <w:szCs w:val="28"/>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8.3.</w:t>
      </w:r>
      <w:r w:rsidRPr="00925118">
        <w:rPr>
          <w:rFonts w:ascii="Times New Roman" w:hAnsi="Times New Roman" w:cs="Times New Roman"/>
          <w:sz w:val="28"/>
          <w:szCs w:val="28"/>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8.4.</w:t>
      </w:r>
      <w:r w:rsidRPr="00925118">
        <w:rPr>
          <w:rFonts w:ascii="Times New Roman" w:hAnsi="Times New Roman" w:cs="Times New Roman"/>
          <w:sz w:val="28"/>
          <w:szCs w:val="28"/>
        </w:rPr>
        <w:tab/>
        <w:t>Осуществлять контроль за</w:t>
      </w:r>
      <w:r w:rsidR="00FC42B9">
        <w:rPr>
          <w:rFonts w:ascii="Times New Roman" w:hAnsi="Times New Roman" w:cs="Times New Roman"/>
          <w:sz w:val="28"/>
          <w:szCs w:val="28"/>
        </w:rPr>
        <w:t xml:space="preserve"> </w:t>
      </w:r>
      <w:r w:rsidRPr="00925118">
        <w:rPr>
          <w:rFonts w:ascii="Times New Roman" w:hAnsi="Times New Roman" w:cs="Times New Roman"/>
          <w:sz w:val="28"/>
          <w:szCs w:val="28"/>
        </w:rPr>
        <w:t>охраной труда в образовательной организации.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8.5.</w:t>
      </w:r>
      <w:r w:rsidRPr="00925118">
        <w:rPr>
          <w:rFonts w:ascii="Times New Roman" w:hAnsi="Times New Roman" w:cs="Times New Roman"/>
          <w:sz w:val="28"/>
          <w:szCs w:val="28"/>
        </w:rPr>
        <w:tab/>
        <w:t>Представлять и защищать трудовые права членов Профсоюза в комиссии по трудовым спорам и в суде.</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8.6.</w:t>
      </w:r>
      <w:r w:rsidRPr="00925118">
        <w:rPr>
          <w:rFonts w:ascii="Times New Roman" w:hAnsi="Times New Roman" w:cs="Times New Roman"/>
          <w:sz w:val="28"/>
          <w:szCs w:val="28"/>
        </w:rPr>
        <w:tab/>
        <w:t>Осуществлять контроль</w:t>
      </w:r>
      <w:r w:rsidR="005C07A5">
        <w:rPr>
          <w:rFonts w:ascii="Times New Roman" w:hAnsi="Times New Roman" w:cs="Times New Roman"/>
          <w:sz w:val="28"/>
          <w:szCs w:val="28"/>
        </w:rPr>
        <w:t xml:space="preserve"> над </w:t>
      </w:r>
      <w:r w:rsidRPr="00925118">
        <w:rPr>
          <w:rFonts w:ascii="Times New Roman" w:hAnsi="Times New Roman" w:cs="Times New Roman"/>
          <w:sz w:val="28"/>
          <w:szCs w:val="28"/>
        </w:rPr>
        <w:t xml:space="preserve"> правильностью и своевременностью предоставления работникам отпусков и их оплаты.</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8.7.</w:t>
      </w:r>
      <w:r w:rsidRPr="00925118">
        <w:rPr>
          <w:rFonts w:ascii="Times New Roman" w:hAnsi="Times New Roman" w:cs="Times New Roman"/>
          <w:sz w:val="28"/>
          <w:szCs w:val="28"/>
        </w:rPr>
        <w:tab/>
        <w:t xml:space="preserve">Осуществлять контроль </w:t>
      </w:r>
      <w:r w:rsidR="005C07A5">
        <w:rPr>
          <w:rFonts w:ascii="Times New Roman" w:hAnsi="Times New Roman" w:cs="Times New Roman"/>
          <w:sz w:val="28"/>
          <w:szCs w:val="28"/>
        </w:rPr>
        <w:t>над</w:t>
      </w:r>
      <w:r w:rsidRPr="00925118">
        <w:rPr>
          <w:rFonts w:ascii="Times New Roman" w:hAnsi="Times New Roman" w:cs="Times New Roman"/>
          <w:sz w:val="28"/>
          <w:szCs w:val="28"/>
        </w:rPr>
        <w:t xml:space="preserve"> соблюдением порядка</w:t>
      </w:r>
      <w:r w:rsidR="005C07A5">
        <w:rPr>
          <w:rFonts w:ascii="Times New Roman" w:hAnsi="Times New Roman" w:cs="Times New Roman"/>
          <w:sz w:val="28"/>
          <w:szCs w:val="28"/>
        </w:rPr>
        <w:t xml:space="preserve"> </w:t>
      </w:r>
      <w:r w:rsidRPr="00925118">
        <w:rPr>
          <w:rFonts w:ascii="Times New Roman" w:hAnsi="Times New Roman" w:cs="Times New Roman"/>
          <w:sz w:val="28"/>
          <w:szCs w:val="28"/>
        </w:rPr>
        <w:t>аттестации педагогических работников образовательной организации, проводимой в целях подтверждения соответствия занимаемой должности.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8.8.</w:t>
      </w:r>
      <w:r w:rsidRPr="00925118">
        <w:rPr>
          <w:rFonts w:ascii="Times New Roman" w:hAnsi="Times New Roman" w:cs="Times New Roman"/>
          <w:sz w:val="28"/>
          <w:szCs w:val="28"/>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8.9.</w:t>
      </w:r>
      <w:r w:rsidRPr="00925118">
        <w:rPr>
          <w:rFonts w:ascii="Times New Roman" w:hAnsi="Times New Roman" w:cs="Times New Roman"/>
          <w:sz w:val="28"/>
          <w:szCs w:val="28"/>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8.10.</w:t>
      </w:r>
      <w:r w:rsidRPr="00925118">
        <w:rPr>
          <w:rFonts w:ascii="Times New Roman" w:hAnsi="Times New Roman" w:cs="Times New Roman"/>
          <w:sz w:val="28"/>
          <w:szCs w:val="28"/>
        </w:rPr>
        <w:tab/>
        <w:t>Информировать членов Профсоюза о своей работе, о деятельности выборных профсоюзных органов.</w:t>
      </w:r>
    </w:p>
    <w:p w:rsidR="00925118" w:rsidRPr="00925118" w:rsidRDefault="00925118" w:rsidP="00003702">
      <w:pPr>
        <w:spacing w:after="0" w:line="240" w:lineRule="auto"/>
        <w:jc w:val="both"/>
        <w:rPr>
          <w:rFonts w:ascii="Times New Roman" w:hAnsi="Times New Roman" w:cs="Times New Roman"/>
          <w:sz w:val="28"/>
          <w:szCs w:val="28"/>
        </w:rPr>
      </w:pPr>
      <w:r w:rsidRPr="00925118">
        <w:rPr>
          <w:rFonts w:ascii="Times New Roman" w:hAnsi="Times New Roman" w:cs="Times New Roman"/>
          <w:sz w:val="28"/>
          <w:szCs w:val="28"/>
        </w:rPr>
        <w:t>8.11.</w:t>
      </w:r>
      <w:r w:rsidRPr="00925118">
        <w:rPr>
          <w:rFonts w:ascii="Times New Roman" w:hAnsi="Times New Roman" w:cs="Times New Roman"/>
          <w:sz w:val="28"/>
          <w:szCs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925118" w:rsidRPr="00925118" w:rsidRDefault="00925118" w:rsidP="00003702">
      <w:pPr>
        <w:spacing w:after="0" w:line="240" w:lineRule="auto"/>
        <w:jc w:val="both"/>
        <w:rPr>
          <w:rFonts w:ascii="Times New Roman" w:hAnsi="Times New Roman" w:cs="Times New Roman"/>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A361B4" w:rsidRPr="00703D8C" w:rsidRDefault="00A361B4" w:rsidP="00003702">
      <w:pPr>
        <w:pStyle w:val="31"/>
        <w:spacing w:after="0" w:line="240" w:lineRule="auto"/>
        <w:jc w:val="center"/>
        <w:outlineLvl w:val="0"/>
        <w:rPr>
          <w:rFonts w:ascii="Times New Roman" w:hAnsi="Times New Roman" w:cs="Times New Roman"/>
          <w:b/>
          <w:bCs/>
          <w:caps/>
          <w:sz w:val="28"/>
          <w:szCs w:val="28"/>
        </w:rPr>
      </w:pPr>
    </w:p>
    <w:p w:rsidR="00925118" w:rsidRPr="00925118" w:rsidRDefault="00925118" w:rsidP="00003702">
      <w:pPr>
        <w:pStyle w:val="31"/>
        <w:spacing w:after="0" w:line="240" w:lineRule="auto"/>
        <w:jc w:val="center"/>
        <w:outlineLvl w:val="0"/>
        <w:rPr>
          <w:rFonts w:ascii="Times New Roman" w:hAnsi="Times New Roman" w:cs="Times New Roman"/>
          <w:b/>
          <w:bCs/>
          <w:caps/>
          <w:sz w:val="28"/>
          <w:szCs w:val="28"/>
        </w:rPr>
      </w:pPr>
      <w:r w:rsidRPr="00925118">
        <w:rPr>
          <w:rFonts w:ascii="Times New Roman" w:hAnsi="Times New Roman" w:cs="Times New Roman"/>
          <w:b/>
          <w:bCs/>
          <w:caps/>
          <w:sz w:val="28"/>
          <w:szCs w:val="28"/>
          <w:lang w:val="en-US"/>
        </w:rPr>
        <w:t>IX</w:t>
      </w:r>
      <w:r w:rsidRPr="00925118">
        <w:rPr>
          <w:rFonts w:ascii="Times New Roman" w:hAnsi="Times New Roman" w:cs="Times New Roman"/>
          <w:b/>
          <w:bCs/>
          <w:caps/>
          <w:sz w:val="28"/>
          <w:szCs w:val="28"/>
        </w:rPr>
        <w:t>. Контроль за выполнением коллективного договора.</w:t>
      </w:r>
    </w:p>
    <w:p w:rsidR="00925118" w:rsidRPr="00925118" w:rsidRDefault="00925118" w:rsidP="00003702">
      <w:pPr>
        <w:pStyle w:val="31"/>
        <w:spacing w:after="0" w:line="240" w:lineRule="auto"/>
        <w:jc w:val="center"/>
        <w:outlineLvl w:val="0"/>
        <w:rPr>
          <w:rFonts w:ascii="Times New Roman" w:hAnsi="Times New Roman" w:cs="Times New Roman"/>
          <w:b/>
          <w:bCs/>
          <w:caps/>
          <w:sz w:val="28"/>
          <w:szCs w:val="28"/>
        </w:rPr>
      </w:pPr>
      <w:r w:rsidRPr="00925118">
        <w:rPr>
          <w:rFonts w:ascii="Times New Roman" w:hAnsi="Times New Roman" w:cs="Times New Roman"/>
          <w:b/>
          <w:bCs/>
          <w:caps/>
          <w:sz w:val="28"/>
          <w:szCs w:val="28"/>
        </w:rPr>
        <w:t>Ответственность сторон  коллективного договора</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9.</w:t>
      </w:r>
      <w:r w:rsidRPr="00925118">
        <w:rPr>
          <w:rFonts w:ascii="Times New Roman" w:hAnsi="Times New Roman" w:cs="Times New Roman"/>
          <w:sz w:val="28"/>
          <w:szCs w:val="28"/>
        </w:rPr>
        <w:tab/>
        <w:t>Стороны договорились:</w:t>
      </w:r>
      <w:r w:rsidR="005C07A5">
        <w:rPr>
          <w:rFonts w:ascii="Times New Roman" w:hAnsi="Times New Roman" w:cs="Times New Roman"/>
          <w:sz w:val="28"/>
          <w:szCs w:val="28"/>
        </w:rPr>
        <w:t xml:space="preserve">                                                                                               </w:t>
      </w:r>
      <w:r w:rsidRPr="00925118">
        <w:rPr>
          <w:rFonts w:ascii="Times New Roman" w:hAnsi="Times New Roman" w:cs="Times New Roman"/>
          <w:sz w:val="28"/>
          <w:szCs w:val="28"/>
        </w:rPr>
        <w:t>9.1.</w:t>
      </w:r>
      <w:r w:rsidRPr="00925118">
        <w:rPr>
          <w:rFonts w:ascii="Times New Roman" w:hAnsi="Times New Roman" w:cs="Times New Roman"/>
          <w:sz w:val="28"/>
          <w:szCs w:val="28"/>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9.2.</w:t>
      </w:r>
      <w:r w:rsidRPr="00925118">
        <w:rPr>
          <w:rFonts w:ascii="Times New Roman" w:hAnsi="Times New Roman" w:cs="Times New Roman"/>
          <w:sz w:val="28"/>
          <w:szCs w:val="28"/>
        </w:rPr>
        <w:tab/>
        <w:t>Работодатель в течение 7календарных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925118" w:rsidRPr="00925118"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9.3.</w:t>
      </w:r>
      <w:r w:rsidRPr="00925118">
        <w:rPr>
          <w:rFonts w:ascii="Times New Roman" w:hAnsi="Times New Roman" w:cs="Times New Roman"/>
          <w:sz w:val="28"/>
          <w:szCs w:val="28"/>
        </w:rPr>
        <w:tab/>
        <w:t>Разъяснять условия коллективного договора работникам образовательной организации.</w:t>
      </w:r>
    </w:p>
    <w:p w:rsidR="007374C0" w:rsidRPr="00742DB0" w:rsidRDefault="00925118" w:rsidP="00003702">
      <w:pPr>
        <w:pStyle w:val="31"/>
        <w:spacing w:after="0" w:line="240" w:lineRule="auto"/>
        <w:rPr>
          <w:rFonts w:ascii="Times New Roman" w:hAnsi="Times New Roman" w:cs="Times New Roman"/>
          <w:sz w:val="28"/>
          <w:szCs w:val="28"/>
        </w:rPr>
      </w:pPr>
      <w:r w:rsidRPr="00925118">
        <w:rPr>
          <w:rFonts w:ascii="Times New Roman" w:hAnsi="Times New Roman" w:cs="Times New Roman"/>
          <w:sz w:val="28"/>
          <w:szCs w:val="28"/>
        </w:rPr>
        <w:t>9.4.</w:t>
      </w:r>
      <w:r w:rsidRPr="00925118">
        <w:rPr>
          <w:rFonts w:ascii="Times New Roman" w:hAnsi="Times New Roman" w:cs="Times New Roman"/>
          <w:sz w:val="28"/>
          <w:szCs w:val="28"/>
        </w:rPr>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DC0000" w:rsidRPr="00DC0000" w:rsidRDefault="00DC0000" w:rsidP="00003702">
      <w:pPr>
        <w:spacing w:after="0" w:line="240" w:lineRule="auto"/>
        <w:ind w:right="-2"/>
        <w:jc w:val="both"/>
        <w:rPr>
          <w:rFonts w:ascii="Times New Roman" w:eastAsia="Times New Roman" w:hAnsi="Times New Roman" w:cs="Times New Roman"/>
          <w:b/>
          <w:sz w:val="28"/>
          <w:szCs w:val="28"/>
        </w:rPr>
      </w:pPr>
    </w:p>
    <w:p w:rsidR="008856A3" w:rsidRPr="00DC0000" w:rsidRDefault="008856A3" w:rsidP="00003702">
      <w:pPr>
        <w:spacing w:after="0" w:line="240" w:lineRule="auto"/>
        <w:ind w:left="567" w:right="-2"/>
        <w:jc w:val="both"/>
        <w:rPr>
          <w:rFonts w:ascii="Times New Roman" w:eastAsia="Times New Roman" w:hAnsi="Times New Roman" w:cs="Times New Roman"/>
          <w:b/>
          <w:sz w:val="28"/>
          <w:szCs w:val="28"/>
        </w:rPr>
      </w:pPr>
      <w:r w:rsidRPr="00DC0000">
        <w:rPr>
          <w:rFonts w:ascii="Times New Roman" w:eastAsia="Times New Roman" w:hAnsi="Times New Roman" w:cs="Times New Roman"/>
          <w:b/>
          <w:sz w:val="28"/>
          <w:szCs w:val="28"/>
        </w:rPr>
        <w:t>Перечень приложений к коллективному договору:</w:t>
      </w:r>
    </w:p>
    <w:p w:rsidR="008856A3" w:rsidRPr="00CE596A" w:rsidRDefault="008856A3" w:rsidP="00703D8C">
      <w:pPr>
        <w:pStyle w:val="a3"/>
        <w:numPr>
          <w:ilvl w:val="0"/>
          <w:numId w:val="29"/>
        </w:numPr>
        <w:ind w:left="426" w:firstLine="0"/>
        <w:rPr>
          <w:rFonts w:ascii="Times New Roman" w:hAnsi="Times New Roman" w:cs="Times New Roman"/>
          <w:sz w:val="28"/>
          <w:szCs w:val="28"/>
        </w:rPr>
      </w:pPr>
      <w:r w:rsidRPr="00CE596A">
        <w:rPr>
          <w:rFonts w:ascii="Times New Roman" w:hAnsi="Times New Roman" w:cs="Times New Roman"/>
          <w:sz w:val="28"/>
          <w:szCs w:val="28"/>
        </w:rPr>
        <w:t>Правила внутренне</w:t>
      </w:r>
      <w:r w:rsidR="00A412B0" w:rsidRPr="00CE596A">
        <w:rPr>
          <w:rFonts w:ascii="Times New Roman" w:hAnsi="Times New Roman" w:cs="Times New Roman"/>
          <w:sz w:val="28"/>
          <w:szCs w:val="28"/>
        </w:rPr>
        <w:t xml:space="preserve">го трудового распорядка МБДОУ «Детский сад </w:t>
      </w:r>
      <w:r w:rsidR="00CE596A" w:rsidRPr="00CE596A">
        <w:rPr>
          <w:rFonts w:ascii="Times New Roman" w:eastAsia="Times New Roman" w:hAnsi="Times New Roman" w:cs="Times New Roman"/>
          <w:sz w:val="28"/>
          <w:szCs w:val="28"/>
        </w:rPr>
        <w:t>№1</w:t>
      </w:r>
      <w:r w:rsidR="00CE596A">
        <w:rPr>
          <w:rFonts w:ascii="Times New Roman" w:eastAsia="Times New Roman" w:hAnsi="Times New Roman" w:cs="Times New Roman"/>
          <w:sz w:val="28"/>
          <w:szCs w:val="28"/>
        </w:rPr>
        <w:t xml:space="preserve"> «Иман» с.Бачи-Юрт</w:t>
      </w:r>
      <w:r w:rsidR="00A412B0" w:rsidRPr="00CE596A">
        <w:rPr>
          <w:rFonts w:ascii="Times New Roman" w:hAnsi="Times New Roman" w:cs="Times New Roman"/>
          <w:sz w:val="28"/>
          <w:szCs w:val="28"/>
        </w:rPr>
        <w:t xml:space="preserve"> Курчалоевского </w:t>
      </w:r>
      <w:r w:rsidR="00C320D5" w:rsidRPr="00CE596A">
        <w:rPr>
          <w:rFonts w:ascii="Times New Roman" w:hAnsi="Times New Roman" w:cs="Times New Roman"/>
          <w:sz w:val="28"/>
          <w:szCs w:val="28"/>
        </w:rPr>
        <w:t xml:space="preserve"> </w:t>
      </w:r>
      <w:r w:rsidR="00A412B0" w:rsidRPr="00CE596A">
        <w:rPr>
          <w:rFonts w:ascii="Times New Roman" w:hAnsi="Times New Roman" w:cs="Times New Roman"/>
          <w:sz w:val="28"/>
          <w:szCs w:val="28"/>
        </w:rPr>
        <w:t>района</w:t>
      </w:r>
      <w:r w:rsidRPr="00CE596A">
        <w:rPr>
          <w:rFonts w:ascii="Times New Roman" w:hAnsi="Times New Roman" w:cs="Times New Roman"/>
          <w:sz w:val="28"/>
          <w:szCs w:val="28"/>
        </w:rPr>
        <w:t xml:space="preserve">» </w:t>
      </w:r>
      <w:r w:rsidRPr="00CE596A">
        <w:rPr>
          <w:rFonts w:ascii="Times New Roman" w:hAnsi="Times New Roman" w:cs="Times New Roman"/>
          <w:b/>
          <w:sz w:val="28"/>
          <w:szCs w:val="28"/>
        </w:rPr>
        <w:t>(Приложение № 1)</w:t>
      </w:r>
      <w:r w:rsidRPr="00CE596A">
        <w:rPr>
          <w:rFonts w:ascii="Times New Roman" w:hAnsi="Times New Roman" w:cs="Times New Roman"/>
          <w:sz w:val="28"/>
          <w:szCs w:val="28"/>
        </w:rPr>
        <w:t>.</w:t>
      </w:r>
    </w:p>
    <w:p w:rsidR="00794677" w:rsidRPr="00AA6F77" w:rsidRDefault="008856A3" w:rsidP="00003702">
      <w:pPr>
        <w:pStyle w:val="a5"/>
        <w:numPr>
          <w:ilvl w:val="0"/>
          <w:numId w:val="29"/>
        </w:numPr>
        <w:spacing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Полож</w:t>
      </w:r>
      <w:r w:rsidR="00794677" w:rsidRPr="00DC0000">
        <w:rPr>
          <w:rFonts w:ascii="Times New Roman" w:eastAsia="Times New Roman" w:hAnsi="Times New Roman" w:cs="Times New Roman"/>
          <w:sz w:val="28"/>
          <w:szCs w:val="28"/>
        </w:rPr>
        <w:t>ение об оплате труда работников</w:t>
      </w:r>
      <w:r w:rsidR="005C07A5">
        <w:rPr>
          <w:rFonts w:ascii="Times New Roman" w:eastAsia="Times New Roman" w:hAnsi="Times New Roman" w:cs="Times New Roman"/>
          <w:sz w:val="28"/>
          <w:szCs w:val="28"/>
        </w:rPr>
        <w:t xml:space="preserve"> </w:t>
      </w:r>
      <w:r w:rsidR="00CE596A" w:rsidRPr="00CE596A">
        <w:rPr>
          <w:rFonts w:ascii="Times New Roman" w:hAnsi="Times New Roman" w:cs="Times New Roman"/>
          <w:sz w:val="28"/>
          <w:szCs w:val="28"/>
        </w:rPr>
        <w:t xml:space="preserve">МБДОУ «Детский сад </w:t>
      </w:r>
      <w:r w:rsidR="00CE596A" w:rsidRPr="00CE596A">
        <w:rPr>
          <w:rFonts w:ascii="Times New Roman" w:eastAsia="Times New Roman" w:hAnsi="Times New Roman" w:cs="Times New Roman"/>
          <w:sz w:val="28"/>
          <w:szCs w:val="28"/>
        </w:rPr>
        <w:t>№1</w:t>
      </w:r>
      <w:r w:rsidR="00CE596A">
        <w:rPr>
          <w:rFonts w:ascii="Times New Roman" w:eastAsia="Times New Roman" w:hAnsi="Times New Roman" w:cs="Times New Roman"/>
          <w:sz w:val="28"/>
          <w:szCs w:val="28"/>
        </w:rPr>
        <w:t xml:space="preserve"> «Иман» с.Бачи-Юрт</w:t>
      </w:r>
      <w:r w:rsidR="00CE596A" w:rsidRPr="00CE596A">
        <w:rPr>
          <w:rFonts w:ascii="Times New Roman" w:hAnsi="Times New Roman" w:cs="Times New Roman"/>
          <w:sz w:val="28"/>
          <w:szCs w:val="28"/>
        </w:rPr>
        <w:t xml:space="preserve"> Курчалоевского  района»</w:t>
      </w:r>
      <w:r w:rsidR="005C07A5">
        <w:rPr>
          <w:rFonts w:ascii="Times New Roman" w:eastAsia="Times New Roman" w:hAnsi="Times New Roman" w:cs="Times New Roman"/>
          <w:sz w:val="28"/>
          <w:szCs w:val="28"/>
        </w:rPr>
        <w:t xml:space="preserve">                                       </w:t>
      </w:r>
      <w:r w:rsidR="00A412B0" w:rsidRPr="00A412B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b/>
          <w:sz w:val="28"/>
          <w:szCs w:val="28"/>
        </w:rPr>
        <w:t>(Приложение № 2)</w:t>
      </w:r>
      <w:r w:rsidRPr="00DC0000">
        <w:rPr>
          <w:rFonts w:ascii="Times New Roman" w:eastAsia="Times New Roman" w:hAnsi="Times New Roman" w:cs="Times New Roman"/>
          <w:sz w:val="28"/>
          <w:szCs w:val="28"/>
        </w:rPr>
        <w:t>.</w:t>
      </w:r>
    </w:p>
    <w:p w:rsidR="008856A3" w:rsidRPr="00AA6F77" w:rsidRDefault="00794677"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Полож</w:t>
      </w:r>
      <w:r w:rsidR="00C449EA">
        <w:rPr>
          <w:rFonts w:ascii="Times New Roman" w:eastAsia="Times New Roman" w:hAnsi="Times New Roman" w:cs="Times New Roman"/>
          <w:sz w:val="28"/>
          <w:szCs w:val="28"/>
        </w:rPr>
        <w:t xml:space="preserve">ение о премировании, надбавках и </w:t>
      </w:r>
      <w:r w:rsidRPr="00DC0000">
        <w:rPr>
          <w:rFonts w:ascii="Times New Roman" w:eastAsia="Times New Roman" w:hAnsi="Times New Roman" w:cs="Times New Roman"/>
          <w:sz w:val="28"/>
          <w:szCs w:val="28"/>
        </w:rPr>
        <w:t>материально</w:t>
      </w:r>
      <w:r w:rsidR="00C23946">
        <w:rPr>
          <w:rFonts w:ascii="Times New Roman" w:eastAsia="Times New Roman" w:hAnsi="Times New Roman" w:cs="Times New Roman"/>
          <w:sz w:val="28"/>
          <w:szCs w:val="28"/>
        </w:rPr>
        <w:t>м стимулировании</w:t>
      </w:r>
      <w:r w:rsidRPr="00DC0000">
        <w:rPr>
          <w:rFonts w:ascii="Times New Roman" w:eastAsia="Times New Roman" w:hAnsi="Times New Roman" w:cs="Times New Roman"/>
          <w:sz w:val="28"/>
          <w:szCs w:val="28"/>
        </w:rPr>
        <w:t xml:space="preserve"> сотрудников </w:t>
      </w:r>
      <w:r w:rsidR="004508E3">
        <w:rPr>
          <w:rFonts w:ascii="Times New Roman" w:eastAsia="Times New Roman" w:hAnsi="Times New Roman" w:cs="Times New Roman"/>
          <w:sz w:val="28"/>
          <w:szCs w:val="28"/>
        </w:rPr>
        <w:t xml:space="preserve">МБДОУ </w:t>
      </w:r>
      <w:r w:rsidR="005C07A5">
        <w:rPr>
          <w:rFonts w:ascii="Times New Roman" w:eastAsia="Times New Roman" w:hAnsi="Times New Roman" w:cs="Times New Roman"/>
          <w:sz w:val="28"/>
          <w:szCs w:val="28"/>
        </w:rPr>
        <w:t>«Детский сад</w:t>
      </w:r>
      <w:r w:rsidR="00A361B4">
        <w:rPr>
          <w:rFonts w:ascii="Times New Roman" w:eastAsia="Times New Roman" w:hAnsi="Times New Roman" w:cs="Times New Roman"/>
          <w:sz w:val="28"/>
          <w:szCs w:val="28"/>
        </w:rPr>
        <w:t xml:space="preserve"> </w:t>
      </w:r>
      <w:r w:rsidR="005C07A5">
        <w:rPr>
          <w:rFonts w:ascii="Times New Roman" w:eastAsia="Times New Roman" w:hAnsi="Times New Roman" w:cs="Times New Roman"/>
          <w:sz w:val="28"/>
          <w:szCs w:val="28"/>
        </w:rPr>
        <w:t>№</w:t>
      </w:r>
      <w:r w:rsidR="00A361B4">
        <w:rPr>
          <w:rFonts w:ascii="Times New Roman" w:eastAsia="Times New Roman" w:hAnsi="Times New Roman" w:cs="Times New Roman"/>
          <w:sz w:val="28"/>
          <w:szCs w:val="28"/>
        </w:rPr>
        <w:t>1 «Иман»</w:t>
      </w:r>
      <w:r w:rsidR="005C07A5">
        <w:rPr>
          <w:rFonts w:ascii="Times New Roman" w:eastAsia="Times New Roman" w:hAnsi="Times New Roman" w:cs="Times New Roman"/>
          <w:sz w:val="28"/>
          <w:szCs w:val="28"/>
        </w:rPr>
        <w:t xml:space="preserve"> с.Бачи-Юрт</w:t>
      </w:r>
      <w:r w:rsidR="003450AC">
        <w:rPr>
          <w:rFonts w:ascii="Times New Roman" w:eastAsia="Times New Roman" w:hAnsi="Times New Roman" w:cs="Times New Roman"/>
          <w:sz w:val="28"/>
          <w:szCs w:val="28"/>
        </w:rPr>
        <w:t xml:space="preserve"> </w:t>
      </w:r>
      <w:r w:rsidR="005C07A5">
        <w:rPr>
          <w:rFonts w:ascii="Times New Roman" w:hAnsi="Times New Roman" w:cs="Times New Roman"/>
          <w:sz w:val="28"/>
          <w:szCs w:val="28"/>
        </w:rPr>
        <w:t xml:space="preserve"> Курчалоевского</w:t>
      </w:r>
      <w:r w:rsidR="00C320D5">
        <w:rPr>
          <w:rFonts w:ascii="Times New Roman" w:hAnsi="Times New Roman" w:cs="Times New Roman"/>
          <w:sz w:val="28"/>
          <w:szCs w:val="28"/>
        </w:rPr>
        <w:t xml:space="preserve"> </w:t>
      </w:r>
      <w:r w:rsidR="00C320D5" w:rsidRPr="00A412B0">
        <w:rPr>
          <w:rFonts w:ascii="Times New Roman" w:hAnsi="Times New Roman" w:cs="Times New Roman"/>
          <w:sz w:val="28"/>
          <w:szCs w:val="28"/>
        </w:rPr>
        <w:t>района</w:t>
      </w:r>
      <w:r w:rsidR="00A412B0" w:rsidRPr="00A412B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b/>
          <w:sz w:val="28"/>
          <w:szCs w:val="28"/>
        </w:rPr>
        <w:t>(Приложение № 3)</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Форма расчетного листка работников </w:t>
      </w:r>
      <w:r w:rsidR="00CE596A" w:rsidRPr="00CE596A">
        <w:rPr>
          <w:rFonts w:ascii="Times New Roman" w:hAnsi="Times New Roman" w:cs="Times New Roman"/>
          <w:sz w:val="28"/>
          <w:szCs w:val="28"/>
        </w:rPr>
        <w:t xml:space="preserve">МБДОУ «Детский сад </w:t>
      </w:r>
      <w:r w:rsidR="00CE596A" w:rsidRPr="00CE596A">
        <w:rPr>
          <w:rFonts w:ascii="Times New Roman" w:eastAsia="Times New Roman" w:hAnsi="Times New Roman" w:cs="Times New Roman"/>
          <w:sz w:val="28"/>
          <w:szCs w:val="28"/>
        </w:rPr>
        <w:t>№1</w:t>
      </w:r>
      <w:r w:rsidR="00CE596A">
        <w:rPr>
          <w:rFonts w:ascii="Times New Roman" w:eastAsia="Times New Roman" w:hAnsi="Times New Roman" w:cs="Times New Roman"/>
          <w:sz w:val="28"/>
          <w:szCs w:val="28"/>
        </w:rPr>
        <w:t xml:space="preserve"> «Иман» с.Бачи-Юрт</w:t>
      </w:r>
      <w:r w:rsidR="00CE596A" w:rsidRPr="00CE596A">
        <w:rPr>
          <w:rFonts w:ascii="Times New Roman" w:hAnsi="Times New Roman" w:cs="Times New Roman"/>
          <w:sz w:val="28"/>
          <w:szCs w:val="28"/>
        </w:rPr>
        <w:t xml:space="preserve"> Курчалоевского  района»</w:t>
      </w:r>
      <w:r w:rsidR="00CE596A"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4</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Соглашение по охране труда и технике безопасности работников </w:t>
      </w:r>
      <w:r w:rsidR="00A361B4">
        <w:rPr>
          <w:rFonts w:ascii="Times New Roman" w:eastAsia="Times New Roman" w:hAnsi="Times New Roman" w:cs="Times New Roman"/>
          <w:sz w:val="28"/>
          <w:szCs w:val="28"/>
        </w:rPr>
        <w:t xml:space="preserve">МБДОУ «Детский сад №1 «Иман» с.Бачи-Юрт </w:t>
      </w:r>
      <w:r w:rsidR="00A361B4">
        <w:rPr>
          <w:rFonts w:ascii="Times New Roman" w:hAnsi="Times New Roman" w:cs="Times New Roman"/>
          <w:sz w:val="28"/>
          <w:szCs w:val="28"/>
        </w:rPr>
        <w:t xml:space="preserve"> Курчалоевского </w:t>
      </w:r>
      <w:r w:rsidR="00A361B4" w:rsidRPr="00A412B0">
        <w:rPr>
          <w:rFonts w:ascii="Times New Roman" w:hAnsi="Times New Roman" w:cs="Times New Roman"/>
          <w:sz w:val="28"/>
          <w:szCs w:val="28"/>
        </w:rPr>
        <w:t>района</w:t>
      </w:r>
      <w:r w:rsidR="00A361B4" w:rsidRPr="00A412B0">
        <w:rPr>
          <w:rFonts w:ascii="Times New Roman" w:eastAsia="Times New Roman" w:hAnsi="Times New Roman" w:cs="Times New Roman"/>
          <w:sz w:val="28"/>
          <w:szCs w:val="28"/>
        </w:rPr>
        <w:t>»</w:t>
      </w:r>
      <w:r w:rsidR="00A361B4" w:rsidRPr="00DC0000">
        <w:rPr>
          <w:rFonts w:ascii="Times New Roman" w:eastAsia="Times New Roman" w:hAnsi="Times New Roman" w:cs="Times New Roman"/>
          <w:sz w:val="28"/>
          <w:szCs w:val="28"/>
        </w:rPr>
        <w:t xml:space="preserve"> </w:t>
      </w:r>
      <w:r w:rsidRPr="00DC0000">
        <w:rPr>
          <w:rFonts w:ascii="Times New Roman" w:eastAsia="Times New Roman" w:hAnsi="Times New Roman" w:cs="Times New Roman"/>
          <w:sz w:val="28"/>
          <w:szCs w:val="28"/>
        </w:rPr>
        <w:t>(</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5</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Перечень профессий и должностей работников </w:t>
      </w:r>
      <w:r w:rsidR="00A361B4">
        <w:rPr>
          <w:rFonts w:ascii="Times New Roman" w:eastAsia="Times New Roman" w:hAnsi="Times New Roman" w:cs="Times New Roman"/>
          <w:sz w:val="28"/>
          <w:szCs w:val="28"/>
        </w:rPr>
        <w:t xml:space="preserve">МБДОУ «Детский сад №1 «Иман» с.Бачи-Юрт </w:t>
      </w:r>
      <w:r w:rsidR="00A361B4">
        <w:rPr>
          <w:rFonts w:ascii="Times New Roman" w:hAnsi="Times New Roman" w:cs="Times New Roman"/>
          <w:sz w:val="28"/>
          <w:szCs w:val="28"/>
        </w:rPr>
        <w:t xml:space="preserve"> Курчалоевского </w:t>
      </w:r>
      <w:r w:rsidR="00A361B4" w:rsidRPr="00A412B0">
        <w:rPr>
          <w:rFonts w:ascii="Times New Roman" w:hAnsi="Times New Roman" w:cs="Times New Roman"/>
          <w:sz w:val="28"/>
          <w:szCs w:val="28"/>
        </w:rPr>
        <w:t>района</w:t>
      </w:r>
      <w:r w:rsidR="00A361B4" w:rsidRPr="00A412B0">
        <w:rPr>
          <w:rFonts w:ascii="Times New Roman" w:eastAsia="Times New Roman" w:hAnsi="Times New Roman" w:cs="Times New Roman"/>
          <w:sz w:val="28"/>
          <w:szCs w:val="28"/>
        </w:rPr>
        <w:t>»</w:t>
      </w:r>
      <w:r w:rsidRPr="00DC0000">
        <w:rPr>
          <w:rFonts w:ascii="Times New Roman" w:eastAsia="Times New Roman" w:hAnsi="Times New Roman" w:cs="Times New Roman"/>
          <w:sz w:val="28"/>
          <w:szCs w:val="28"/>
        </w:rPr>
        <w:t xml:space="preserve">, имеющих право на обеспечение </w:t>
      </w:r>
      <w:r w:rsidR="0096640B" w:rsidRPr="00DC0000">
        <w:rPr>
          <w:rFonts w:ascii="Times New Roman" w:eastAsia="Times New Roman" w:hAnsi="Times New Roman" w:cs="Times New Roman"/>
          <w:sz w:val="28"/>
          <w:szCs w:val="28"/>
        </w:rPr>
        <w:t>специальной одеждой</w:t>
      </w:r>
      <w:r w:rsidRPr="00DC0000">
        <w:rPr>
          <w:rFonts w:ascii="Times New Roman" w:eastAsia="Times New Roman" w:hAnsi="Times New Roman" w:cs="Times New Roman"/>
          <w:sz w:val="28"/>
          <w:szCs w:val="28"/>
        </w:rPr>
        <w:t xml:space="preserve">, </w:t>
      </w:r>
      <w:r w:rsidR="0096640B" w:rsidRPr="00DC0000">
        <w:rPr>
          <w:rFonts w:ascii="Times New Roman" w:eastAsia="Times New Roman" w:hAnsi="Times New Roman" w:cs="Times New Roman"/>
          <w:sz w:val="28"/>
          <w:szCs w:val="28"/>
        </w:rPr>
        <w:t>а также</w:t>
      </w:r>
      <w:r w:rsidRPr="00DC0000">
        <w:rPr>
          <w:rFonts w:ascii="Times New Roman" w:eastAsia="Times New Roman" w:hAnsi="Times New Roman" w:cs="Times New Roman"/>
          <w:sz w:val="28"/>
          <w:szCs w:val="28"/>
        </w:rPr>
        <w:t xml:space="preserve"> моющими и </w:t>
      </w:r>
      <w:r w:rsidR="0096640B" w:rsidRPr="00DC0000">
        <w:rPr>
          <w:rFonts w:ascii="Times New Roman" w:eastAsia="Times New Roman" w:hAnsi="Times New Roman" w:cs="Times New Roman"/>
          <w:sz w:val="28"/>
          <w:szCs w:val="28"/>
        </w:rPr>
        <w:t>обеззараживающими средствами</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6</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Перечень профессий и должностей работников </w:t>
      </w:r>
      <w:r w:rsidR="00CE596A" w:rsidRPr="00CE596A">
        <w:rPr>
          <w:rFonts w:ascii="Times New Roman" w:hAnsi="Times New Roman" w:cs="Times New Roman"/>
          <w:sz w:val="28"/>
          <w:szCs w:val="28"/>
        </w:rPr>
        <w:t xml:space="preserve">МБДОУ «Детский сад </w:t>
      </w:r>
      <w:r w:rsidR="00CE596A" w:rsidRPr="00CE596A">
        <w:rPr>
          <w:rFonts w:ascii="Times New Roman" w:eastAsia="Times New Roman" w:hAnsi="Times New Roman" w:cs="Times New Roman"/>
          <w:sz w:val="28"/>
          <w:szCs w:val="28"/>
        </w:rPr>
        <w:t>№1</w:t>
      </w:r>
      <w:r w:rsidR="00CE596A">
        <w:rPr>
          <w:rFonts w:ascii="Times New Roman" w:eastAsia="Times New Roman" w:hAnsi="Times New Roman" w:cs="Times New Roman"/>
          <w:sz w:val="28"/>
          <w:szCs w:val="28"/>
        </w:rPr>
        <w:t xml:space="preserve"> «Иман» с.Бачи-Юрт</w:t>
      </w:r>
      <w:r w:rsidR="00CE596A" w:rsidRPr="00CE596A">
        <w:rPr>
          <w:rFonts w:ascii="Times New Roman" w:hAnsi="Times New Roman" w:cs="Times New Roman"/>
          <w:sz w:val="28"/>
          <w:szCs w:val="28"/>
        </w:rPr>
        <w:t xml:space="preserve"> Курчалоевского  района»</w:t>
      </w:r>
      <w:r w:rsidRPr="00DC0000">
        <w:rPr>
          <w:rFonts w:ascii="Times New Roman" w:eastAsia="Times New Roman" w:hAnsi="Times New Roman" w:cs="Times New Roman"/>
          <w:sz w:val="28"/>
          <w:szCs w:val="28"/>
        </w:rPr>
        <w:t xml:space="preserve">, занятых на работах с вредными и опасными условиями труда, за работу в которых работники имеют право на доплаты к должностному окладу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7</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Положение о комиссии по </w:t>
      </w:r>
      <w:r w:rsidR="00113EC4">
        <w:rPr>
          <w:rFonts w:ascii="Times New Roman" w:eastAsia="Times New Roman" w:hAnsi="Times New Roman" w:cs="Times New Roman"/>
          <w:sz w:val="28"/>
          <w:szCs w:val="28"/>
        </w:rPr>
        <w:t>урегулированию споров между участниками образовательных отношений</w:t>
      </w:r>
      <w:r w:rsidR="005C07A5">
        <w:rPr>
          <w:rFonts w:ascii="Times New Roman" w:eastAsia="Times New Roman" w:hAnsi="Times New Roman" w:cs="Times New Roman"/>
          <w:sz w:val="28"/>
          <w:szCs w:val="28"/>
        </w:rPr>
        <w:t xml:space="preserve"> </w:t>
      </w:r>
      <w:r w:rsidR="00A361B4">
        <w:rPr>
          <w:rFonts w:ascii="Times New Roman" w:eastAsia="Times New Roman" w:hAnsi="Times New Roman" w:cs="Times New Roman"/>
          <w:sz w:val="28"/>
          <w:szCs w:val="28"/>
        </w:rPr>
        <w:t xml:space="preserve">МБДОУ «Детский сад№1 «Иман» с.Бачи-Юрт </w:t>
      </w:r>
      <w:r w:rsidR="00A361B4">
        <w:rPr>
          <w:rFonts w:ascii="Times New Roman" w:hAnsi="Times New Roman" w:cs="Times New Roman"/>
          <w:sz w:val="28"/>
          <w:szCs w:val="28"/>
        </w:rPr>
        <w:t xml:space="preserve"> Курчалоевского </w:t>
      </w:r>
      <w:r w:rsidR="00A361B4" w:rsidRPr="00A412B0">
        <w:rPr>
          <w:rFonts w:ascii="Times New Roman" w:hAnsi="Times New Roman" w:cs="Times New Roman"/>
          <w:sz w:val="28"/>
          <w:szCs w:val="28"/>
        </w:rPr>
        <w:t>района</w:t>
      </w:r>
      <w:r w:rsidR="00A361B4" w:rsidRPr="00A412B0">
        <w:rPr>
          <w:rFonts w:ascii="Times New Roman" w:eastAsia="Times New Roman" w:hAnsi="Times New Roman" w:cs="Times New Roman"/>
          <w:sz w:val="28"/>
          <w:szCs w:val="28"/>
        </w:rPr>
        <w:t>»</w:t>
      </w:r>
      <w:r w:rsidR="00A361B4" w:rsidRPr="00DC0000">
        <w:rPr>
          <w:rFonts w:ascii="Times New Roman" w:eastAsia="Times New Roman" w:hAnsi="Times New Roman" w:cs="Times New Roman"/>
          <w:b/>
          <w:sz w:val="28"/>
          <w:szCs w:val="28"/>
        </w:rPr>
        <w:t xml:space="preserve"> </w:t>
      </w:r>
      <w:r w:rsidR="00A361B4">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8</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lastRenderedPageBreak/>
        <w:t xml:space="preserve">План оздоровительно-профилактических мероприятий с работниками </w:t>
      </w:r>
      <w:r w:rsidR="00A361B4">
        <w:rPr>
          <w:rFonts w:ascii="Times New Roman" w:eastAsia="Times New Roman" w:hAnsi="Times New Roman" w:cs="Times New Roman"/>
          <w:sz w:val="28"/>
          <w:szCs w:val="28"/>
        </w:rPr>
        <w:t xml:space="preserve">МБДОУ «Детский сад№1 «Иман» с.Бачи-Юрт </w:t>
      </w:r>
      <w:r w:rsidR="00A361B4">
        <w:rPr>
          <w:rFonts w:ascii="Times New Roman" w:hAnsi="Times New Roman" w:cs="Times New Roman"/>
          <w:sz w:val="28"/>
          <w:szCs w:val="28"/>
        </w:rPr>
        <w:t xml:space="preserve"> Курчалоевского </w:t>
      </w:r>
      <w:r w:rsidR="00A361B4" w:rsidRPr="00A412B0">
        <w:rPr>
          <w:rFonts w:ascii="Times New Roman" w:hAnsi="Times New Roman" w:cs="Times New Roman"/>
          <w:sz w:val="28"/>
          <w:szCs w:val="28"/>
        </w:rPr>
        <w:t>района</w:t>
      </w:r>
      <w:r w:rsidR="00A361B4" w:rsidRPr="00A412B0">
        <w:rPr>
          <w:rFonts w:ascii="Times New Roman" w:eastAsia="Times New Roman" w:hAnsi="Times New Roman" w:cs="Times New Roman"/>
          <w:sz w:val="28"/>
          <w:szCs w:val="28"/>
        </w:rPr>
        <w:t>»</w:t>
      </w:r>
      <w:r w:rsidR="00A361B4" w:rsidRPr="00DC0000">
        <w:rPr>
          <w:rFonts w:ascii="Times New Roman" w:eastAsia="Times New Roman" w:hAnsi="Times New Roman" w:cs="Times New Roman"/>
          <w:b/>
          <w:sz w:val="28"/>
          <w:szCs w:val="28"/>
        </w:rPr>
        <w:t xml:space="preserve">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9</w:t>
      </w:r>
      <w:r w:rsidRPr="00DC0000">
        <w:rPr>
          <w:rFonts w:ascii="Times New Roman" w:eastAsia="Times New Roman" w:hAnsi="Times New Roman" w:cs="Times New Roman"/>
          <w:b/>
          <w:sz w:val="28"/>
          <w:szCs w:val="28"/>
        </w:rPr>
        <w:t>)</w:t>
      </w:r>
      <w:r w:rsidRPr="00DC0000">
        <w:rPr>
          <w:rFonts w:ascii="Times New Roman" w:eastAsia="Times New Roman" w:hAnsi="Times New Roman" w:cs="Times New Roman"/>
          <w:sz w:val="28"/>
          <w:szCs w:val="28"/>
        </w:rPr>
        <w:t>.</w:t>
      </w:r>
    </w:p>
    <w:p w:rsidR="008856A3" w:rsidRPr="00AA6F77" w:rsidRDefault="008856A3" w:rsidP="00003702">
      <w:pPr>
        <w:pStyle w:val="a5"/>
        <w:numPr>
          <w:ilvl w:val="0"/>
          <w:numId w:val="29"/>
        </w:numPr>
        <w:spacing w:before="100" w:beforeAutospacing="1" w:after="0" w:line="240" w:lineRule="auto"/>
        <w:ind w:left="0" w:right="-2" w:firstLine="0"/>
        <w:jc w:val="both"/>
        <w:rPr>
          <w:rFonts w:ascii="Times New Roman" w:hAnsi="Times New Roman"/>
          <w:sz w:val="28"/>
          <w:szCs w:val="28"/>
        </w:rPr>
      </w:pPr>
      <w:r w:rsidRPr="00DC0000">
        <w:rPr>
          <w:rFonts w:ascii="Times New Roman" w:eastAsia="Times New Roman" w:hAnsi="Times New Roman" w:cs="Times New Roman"/>
          <w:sz w:val="28"/>
          <w:szCs w:val="28"/>
        </w:rPr>
        <w:t>Доплаты за выполнение работ, не входящих в круг должностных обязанностей, дополнительных работ и нагрузок (</w:t>
      </w:r>
      <w:r w:rsidR="0096640B" w:rsidRPr="00DC0000">
        <w:rPr>
          <w:rFonts w:ascii="Times New Roman" w:hAnsi="Times New Roman"/>
          <w:sz w:val="28"/>
          <w:szCs w:val="28"/>
        </w:rPr>
        <w:t>для предоставления</w:t>
      </w:r>
      <w:r w:rsidRPr="00DC0000">
        <w:rPr>
          <w:rFonts w:ascii="Times New Roman" w:hAnsi="Times New Roman"/>
          <w:sz w:val="28"/>
          <w:szCs w:val="28"/>
        </w:rPr>
        <w:t xml:space="preserve"> надбавок </w:t>
      </w:r>
      <w:r w:rsidRPr="00DC0000">
        <w:rPr>
          <w:rFonts w:ascii="Times New Roman" w:eastAsia="Times New Roman" w:hAnsi="Times New Roman" w:cs="Times New Roman"/>
          <w:sz w:val="28"/>
          <w:szCs w:val="28"/>
        </w:rPr>
        <w:t xml:space="preserve">к должностному окладу </w:t>
      </w:r>
      <w:r w:rsidRPr="00DC0000">
        <w:rPr>
          <w:rFonts w:ascii="Times New Roman" w:hAnsi="Times New Roman"/>
          <w:sz w:val="28"/>
          <w:szCs w:val="28"/>
        </w:rPr>
        <w:t xml:space="preserve">за условия труда, отклоняющиеся от нормальных) </w:t>
      </w:r>
      <w:r w:rsidRPr="00DC0000">
        <w:rPr>
          <w:rFonts w:ascii="Times New Roman" w:eastAsia="Times New Roman" w:hAnsi="Times New Roman" w:cs="Times New Roman"/>
          <w:b/>
          <w:sz w:val="28"/>
          <w:szCs w:val="28"/>
        </w:rPr>
        <w:t xml:space="preserve">(Приложение № </w:t>
      </w:r>
      <w:r w:rsidR="00794677" w:rsidRPr="00DC0000">
        <w:rPr>
          <w:rFonts w:ascii="Times New Roman" w:eastAsia="Times New Roman" w:hAnsi="Times New Roman" w:cs="Times New Roman"/>
          <w:b/>
          <w:sz w:val="28"/>
          <w:szCs w:val="28"/>
        </w:rPr>
        <w:t>10</w:t>
      </w:r>
      <w:r w:rsidRPr="00DC0000">
        <w:rPr>
          <w:rFonts w:ascii="Times New Roman" w:eastAsia="Times New Roman" w:hAnsi="Times New Roman" w:cs="Times New Roman"/>
          <w:b/>
          <w:sz w:val="28"/>
          <w:szCs w:val="28"/>
        </w:rPr>
        <w:t>).</w:t>
      </w:r>
    </w:p>
    <w:p w:rsidR="00906FB0" w:rsidRPr="00AA6F77" w:rsidRDefault="008856A3" w:rsidP="00003702">
      <w:pPr>
        <w:pStyle w:val="a5"/>
        <w:numPr>
          <w:ilvl w:val="0"/>
          <w:numId w:val="29"/>
        </w:numPr>
        <w:spacing w:before="100" w:beforeAutospacing="1" w:after="0" w:line="240" w:lineRule="auto"/>
        <w:ind w:left="0" w:right="-2" w:firstLine="0"/>
        <w:jc w:val="both"/>
        <w:rPr>
          <w:rFonts w:ascii="Times New Roman" w:hAnsi="Times New Roman"/>
          <w:sz w:val="28"/>
          <w:szCs w:val="28"/>
        </w:rPr>
      </w:pPr>
      <w:r w:rsidRPr="00DC0000">
        <w:rPr>
          <w:rFonts w:ascii="Times New Roman" w:hAnsi="Times New Roman"/>
          <w:sz w:val="28"/>
          <w:szCs w:val="28"/>
        </w:rPr>
        <w:t xml:space="preserve">Перечень оснований предоставления материальной помощи работникам и </w:t>
      </w:r>
      <w:r w:rsidR="00794677" w:rsidRPr="00DC0000">
        <w:rPr>
          <w:rFonts w:ascii="Times New Roman" w:hAnsi="Times New Roman"/>
          <w:sz w:val="28"/>
          <w:szCs w:val="28"/>
        </w:rPr>
        <w:t xml:space="preserve">ее размеры </w:t>
      </w:r>
      <w:r w:rsidR="00794677" w:rsidRPr="00DC0000">
        <w:rPr>
          <w:rFonts w:ascii="Times New Roman" w:eastAsia="Times New Roman" w:hAnsi="Times New Roman" w:cs="Times New Roman"/>
          <w:b/>
          <w:sz w:val="28"/>
          <w:szCs w:val="28"/>
        </w:rPr>
        <w:t>(Приложение № 11).</w:t>
      </w:r>
    </w:p>
    <w:p w:rsidR="00F32635" w:rsidRDefault="00395D46" w:rsidP="00003702">
      <w:pPr>
        <w:pStyle w:val="a5"/>
        <w:numPr>
          <w:ilvl w:val="0"/>
          <w:numId w:val="29"/>
        </w:numPr>
        <w:spacing w:before="100" w:beforeAutospacing="1" w:after="0" w:line="240" w:lineRule="auto"/>
        <w:ind w:left="0" w:right="-2" w:firstLine="0"/>
        <w:jc w:val="both"/>
      </w:pPr>
      <w:r>
        <w:rPr>
          <w:rFonts w:ascii="Times New Roman" w:hAnsi="Times New Roman"/>
          <w:sz w:val="28"/>
          <w:szCs w:val="28"/>
        </w:rPr>
        <w:t xml:space="preserve">Профсоюзные взносы </w:t>
      </w:r>
      <w:r w:rsidRPr="00395D46">
        <w:rPr>
          <w:rFonts w:ascii="Times New Roman" w:hAnsi="Times New Roman"/>
          <w:b/>
          <w:sz w:val="28"/>
          <w:szCs w:val="28"/>
        </w:rPr>
        <w:t>(Приложение №12)</w:t>
      </w:r>
    </w:p>
    <w:p w:rsidR="00F32635" w:rsidRDefault="00F32635" w:rsidP="00003702">
      <w:pPr>
        <w:ind w:right="-2"/>
        <w:jc w:val="both"/>
      </w:pPr>
    </w:p>
    <w:p w:rsidR="007E5CAC" w:rsidRDefault="007E5CAC"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Default="00C20A24" w:rsidP="00003702">
      <w:pPr>
        <w:spacing w:after="0" w:line="240" w:lineRule="auto"/>
        <w:rPr>
          <w:rFonts w:ascii="Times New Roman" w:hAnsi="Times New Roman" w:cs="Times New Roman"/>
          <w:b/>
          <w:sz w:val="24"/>
          <w:szCs w:val="24"/>
        </w:rPr>
      </w:pPr>
    </w:p>
    <w:p w:rsidR="00C20A24" w:rsidRPr="00DC0000" w:rsidRDefault="00C20A24" w:rsidP="00003702">
      <w:pPr>
        <w:spacing w:after="0" w:line="240" w:lineRule="auto"/>
        <w:rPr>
          <w:rFonts w:ascii="Times New Roman" w:hAnsi="Times New Roman" w:cs="Times New Roman"/>
          <w:b/>
          <w:sz w:val="24"/>
          <w:szCs w:val="24"/>
        </w:rPr>
      </w:pPr>
    </w:p>
    <w:p w:rsidR="00C346D2" w:rsidRPr="00A412B0" w:rsidRDefault="00C346D2" w:rsidP="00C346D2">
      <w:pPr>
        <w:framePr w:h="616" w:hRule="exact" w:hSpace="180" w:wrap="around" w:vAnchor="text" w:hAnchor="page" w:x="896" w:y="2384"/>
        <w:spacing w:after="0"/>
        <w:rPr>
          <w:rFonts w:ascii="Times New Roman" w:eastAsia="Times New Roman" w:hAnsi="Times New Roman" w:cs="Times New Roman"/>
          <w:bCs/>
          <w:kern w:val="36"/>
          <w:lang w:eastAsia="ar-SA"/>
        </w:rPr>
      </w:pPr>
    </w:p>
    <w:p w:rsidR="006E074E" w:rsidRDefault="006E074E" w:rsidP="0074470C">
      <w:pPr>
        <w:widowControl w:val="0"/>
        <w:autoSpaceDE w:val="0"/>
        <w:autoSpaceDN w:val="0"/>
        <w:adjustRightInd w:val="0"/>
        <w:spacing w:after="0" w:line="240" w:lineRule="auto"/>
        <w:ind w:left="360"/>
        <w:jc w:val="both"/>
        <w:rPr>
          <w:rFonts w:ascii="Times New Roman" w:hAnsi="Times New Roman"/>
          <w:noProof/>
          <w:sz w:val="20"/>
          <w:szCs w:val="20"/>
        </w:rPr>
      </w:pPr>
    </w:p>
    <w:tbl>
      <w:tblPr>
        <w:tblW w:w="9996" w:type="dxa"/>
        <w:tblLook w:val="01E0" w:firstRow="1" w:lastRow="1" w:firstColumn="1" w:lastColumn="1" w:noHBand="0" w:noVBand="0"/>
      </w:tblPr>
      <w:tblGrid>
        <w:gridCol w:w="4619"/>
        <w:gridCol w:w="5377"/>
      </w:tblGrid>
      <w:tr w:rsidR="00E83EEF" w:rsidRPr="00A412B0" w:rsidTr="00E83EEF">
        <w:tc>
          <w:tcPr>
            <w:tcW w:w="4619" w:type="dxa"/>
          </w:tcPr>
          <w:p w:rsidR="00E83EEF" w:rsidRPr="006C1D9D" w:rsidRDefault="00E83EEF" w:rsidP="00E83EEF">
            <w:pPr>
              <w:spacing w:before="100" w:beforeAutospacing="1" w:after="100" w:afterAutospacing="1" w:line="240" w:lineRule="auto"/>
              <w:outlineLvl w:val="0"/>
              <w:rPr>
                <w:rFonts w:ascii="Times New Roman" w:eastAsia="Times New Roman" w:hAnsi="Times New Roman" w:cs="Times New Roman"/>
                <w:bCs/>
                <w:kern w:val="36"/>
                <w:sz w:val="28"/>
                <w:szCs w:val="28"/>
              </w:rPr>
            </w:pPr>
            <w:r w:rsidRPr="006C1D9D">
              <w:rPr>
                <w:rFonts w:ascii="Times New Roman" w:eastAsia="Times New Roman" w:hAnsi="Times New Roman" w:cs="Times New Roman"/>
                <w:bCs/>
                <w:kern w:val="36"/>
                <w:sz w:val="28"/>
                <w:szCs w:val="28"/>
              </w:rPr>
              <w:t>ПРИНЯТЫ</w:t>
            </w:r>
          </w:p>
        </w:tc>
        <w:tc>
          <w:tcPr>
            <w:tcW w:w="5377" w:type="dxa"/>
          </w:tcPr>
          <w:p w:rsidR="00E83EEF" w:rsidRPr="006C1D9D" w:rsidRDefault="005C07A5" w:rsidP="005C07A5">
            <w:pPr>
              <w:spacing w:before="100" w:beforeAutospacing="1" w:after="100" w:afterAutospacing="1" w:line="240" w:lineRule="auto"/>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00E83EEF" w:rsidRPr="006C1D9D">
              <w:rPr>
                <w:rFonts w:ascii="Times New Roman" w:eastAsia="Times New Roman" w:hAnsi="Times New Roman" w:cs="Times New Roman"/>
                <w:bCs/>
                <w:kern w:val="36"/>
                <w:sz w:val="28"/>
                <w:szCs w:val="28"/>
              </w:rPr>
              <w:t>УТВЕРЖДЕНЫ</w:t>
            </w:r>
          </w:p>
        </w:tc>
      </w:tr>
      <w:tr w:rsidR="00E83EEF" w:rsidRPr="00A412B0" w:rsidTr="00E83EEF">
        <w:tc>
          <w:tcPr>
            <w:tcW w:w="4619" w:type="dxa"/>
          </w:tcPr>
          <w:p w:rsidR="00E83EEF" w:rsidRPr="006C1D9D" w:rsidRDefault="00E83EEF" w:rsidP="005C07A5">
            <w:pPr>
              <w:spacing w:after="0" w:line="240" w:lineRule="auto"/>
              <w:rPr>
                <w:rFonts w:ascii="Times New Roman" w:eastAsia="Times New Roman" w:hAnsi="Times New Roman" w:cs="Times New Roman"/>
                <w:sz w:val="28"/>
                <w:szCs w:val="28"/>
              </w:rPr>
            </w:pPr>
            <w:r w:rsidRPr="006C1D9D">
              <w:rPr>
                <w:rFonts w:ascii="Times New Roman" w:eastAsia="Times New Roman" w:hAnsi="Times New Roman" w:cs="Times New Roman"/>
                <w:sz w:val="28"/>
                <w:szCs w:val="28"/>
              </w:rPr>
              <w:t xml:space="preserve">на общем собрании </w:t>
            </w:r>
          </w:p>
        </w:tc>
        <w:tc>
          <w:tcPr>
            <w:tcW w:w="5377" w:type="dxa"/>
          </w:tcPr>
          <w:p w:rsidR="00E83EEF" w:rsidRPr="006C1D9D" w:rsidRDefault="005C07A5" w:rsidP="005C07A5">
            <w:pPr>
              <w:spacing w:before="100" w:beforeAutospacing="1" w:after="100" w:afterAutospacing="1" w:line="240" w:lineRule="auto"/>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00E83EEF" w:rsidRPr="006C1D9D">
              <w:rPr>
                <w:rFonts w:ascii="Times New Roman" w:eastAsia="Times New Roman" w:hAnsi="Times New Roman" w:cs="Times New Roman"/>
                <w:bCs/>
                <w:kern w:val="36"/>
                <w:sz w:val="28"/>
                <w:szCs w:val="28"/>
              </w:rPr>
              <w:t xml:space="preserve">приказом </w:t>
            </w:r>
            <w:r>
              <w:rPr>
                <w:rFonts w:ascii="Times New Roman" w:eastAsia="Times New Roman" w:hAnsi="Times New Roman" w:cs="Times New Roman"/>
                <w:bCs/>
                <w:kern w:val="36"/>
                <w:sz w:val="28"/>
                <w:szCs w:val="28"/>
              </w:rPr>
              <w:t xml:space="preserve">заведующей </w:t>
            </w:r>
            <w:r w:rsidR="00E83EEF" w:rsidRPr="006C1D9D">
              <w:rPr>
                <w:rFonts w:ascii="Times New Roman" w:eastAsia="Times New Roman" w:hAnsi="Times New Roman" w:cs="Times New Roman"/>
                <w:bCs/>
                <w:kern w:val="36"/>
                <w:sz w:val="28"/>
                <w:szCs w:val="28"/>
              </w:rPr>
              <w:t>МБДОУ</w:t>
            </w:r>
          </w:p>
        </w:tc>
      </w:tr>
      <w:tr w:rsidR="00E83EEF" w:rsidRPr="00A412B0" w:rsidTr="00E83EEF">
        <w:tc>
          <w:tcPr>
            <w:tcW w:w="4619" w:type="dxa"/>
          </w:tcPr>
          <w:p w:rsidR="00E83EEF" w:rsidRPr="006C1D9D" w:rsidRDefault="005C07A5" w:rsidP="00E83EEF">
            <w:pPr>
              <w:spacing w:after="0" w:line="240" w:lineRule="auto"/>
              <w:rPr>
                <w:rFonts w:ascii="Times New Roman" w:eastAsia="Times New Roman" w:hAnsi="Times New Roman" w:cs="Times New Roman"/>
                <w:sz w:val="28"/>
                <w:szCs w:val="28"/>
              </w:rPr>
            </w:pPr>
            <w:r w:rsidRPr="006C1D9D">
              <w:rPr>
                <w:rFonts w:ascii="Times New Roman" w:eastAsia="Times New Roman" w:hAnsi="Times New Roman" w:cs="Times New Roman"/>
                <w:sz w:val="28"/>
                <w:szCs w:val="28"/>
              </w:rPr>
              <w:t xml:space="preserve">трудового </w:t>
            </w:r>
            <w:r w:rsidR="00E83EEF" w:rsidRPr="006C1D9D">
              <w:rPr>
                <w:rFonts w:ascii="Times New Roman" w:eastAsia="Times New Roman" w:hAnsi="Times New Roman" w:cs="Times New Roman"/>
                <w:sz w:val="28"/>
                <w:szCs w:val="28"/>
              </w:rPr>
              <w:t xml:space="preserve">коллектива </w:t>
            </w:r>
          </w:p>
        </w:tc>
        <w:tc>
          <w:tcPr>
            <w:tcW w:w="5377" w:type="dxa"/>
          </w:tcPr>
          <w:p w:rsidR="00E83EEF" w:rsidRPr="006C1D9D" w:rsidRDefault="005C07A5" w:rsidP="00A361B4">
            <w:pPr>
              <w:spacing w:before="100" w:beforeAutospacing="1" w:after="100" w:afterAutospacing="1" w:line="240" w:lineRule="auto"/>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«Детский сад №</w:t>
            </w:r>
            <w:r w:rsidR="00A361B4">
              <w:rPr>
                <w:rFonts w:ascii="Times New Roman" w:eastAsia="Times New Roman" w:hAnsi="Times New Roman" w:cs="Times New Roman"/>
                <w:bCs/>
                <w:kern w:val="36"/>
                <w:sz w:val="28"/>
                <w:szCs w:val="28"/>
              </w:rPr>
              <w:t>1 «Иман»</w:t>
            </w:r>
          </w:p>
        </w:tc>
      </w:tr>
      <w:tr w:rsidR="00E83EEF" w:rsidRPr="00A412B0" w:rsidTr="00E83EEF">
        <w:tc>
          <w:tcPr>
            <w:tcW w:w="4619" w:type="dxa"/>
          </w:tcPr>
          <w:p w:rsidR="00E83EEF" w:rsidRPr="006C1D9D" w:rsidRDefault="003643B5" w:rsidP="00E83EE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E83EEF" w:rsidRPr="006C1D9D">
              <w:rPr>
                <w:rFonts w:ascii="Times New Roman" w:eastAsia="Times New Roman" w:hAnsi="Times New Roman" w:cs="Times New Roman"/>
                <w:sz w:val="28"/>
                <w:szCs w:val="28"/>
              </w:rPr>
              <w:t xml:space="preserve">ротокол  </w:t>
            </w:r>
          </w:p>
          <w:p w:rsidR="00E83EEF" w:rsidRPr="005C07A5" w:rsidRDefault="006E021A" w:rsidP="00E83EEF">
            <w:pPr>
              <w:spacing w:after="0" w:line="240" w:lineRule="auto"/>
              <w:rPr>
                <w:rFonts w:ascii="Times New Roman" w:eastAsia="Times New Roman" w:hAnsi="Times New Roman" w:cs="Times New Roman"/>
                <w:sz w:val="28"/>
                <w:szCs w:val="28"/>
              </w:rPr>
            </w:pPr>
            <w:r w:rsidRPr="003643B5">
              <w:rPr>
                <w:rFonts w:ascii="Times New Roman" w:eastAsia="Times New Roman" w:hAnsi="Times New Roman" w:cs="Times New Roman"/>
                <w:sz w:val="28"/>
                <w:szCs w:val="28"/>
                <w:u w:val="single"/>
              </w:rPr>
              <w:t xml:space="preserve">от </w:t>
            </w:r>
            <w:r w:rsidR="003643B5" w:rsidRPr="003643B5">
              <w:rPr>
                <w:rFonts w:ascii="Times New Roman" w:eastAsia="Times New Roman" w:hAnsi="Times New Roman" w:cs="Times New Roman"/>
                <w:sz w:val="28"/>
                <w:szCs w:val="28"/>
                <w:u w:val="single"/>
              </w:rPr>
              <w:t>03.09.</w:t>
            </w:r>
            <w:r w:rsidRPr="003643B5">
              <w:rPr>
                <w:rFonts w:ascii="Times New Roman" w:eastAsia="Times New Roman" w:hAnsi="Times New Roman" w:cs="Times New Roman"/>
                <w:sz w:val="28"/>
                <w:szCs w:val="28"/>
                <w:u w:val="single"/>
              </w:rPr>
              <w:t xml:space="preserve">2020 </w:t>
            </w:r>
            <w:r w:rsidR="005C07A5">
              <w:rPr>
                <w:rFonts w:ascii="Times New Roman" w:eastAsia="Times New Roman" w:hAnsi="Times New Roman" w:cs="Times New Roman"/>
                <w:sz w:val="28"/>
                <w:szCs w:val="28"/>
                <w:u w:val="single"/>
              </w:rPr>
              <w:t xml:space="preserve"> </w:t>
            </w:r>
            <w:r w:rsidR="005C07A5">
              <w:rPr>
                <w:rFonts w:ascii="Times New Roman" w:eastAsia="Times New Roman" w:hAnsi="Times New Roman" w:cs="Times New Roman"/>
                <w:sz w:val="28"/>
                <w:szCs w:val="28"/>
              </w:rPr>
              <w:t xml:space="preserve">№ </w:t>
            </w:r>
            <w:r w:rsidR="005C07A5">
              <w:rPr>
                <w:rFonts w:ascii="Times New Roman" w:eastAsia="Times New Roman" w:hAnsi="Times New Roman" w:cs="Times New Roman"/>
                <w:sz w:val="28"/>
                <w:szCs w:val="28"/>
                <w:u w:val="single"/>
              </w:rPr>
              <w:t xml:space="preserve">  1</w:t>
            </w:r>
            <w:r w:rsidR="005C07A5" w:rsidRPr="005C07A5">
              <w:rPr>
                <w:rFonts w:ascii="Times New Roman" w:eastAsia="Times New Roman" w:hAnsi="Times New Roman" w:cs="Times New Roman"/>
                <w:sz w:val="28"/>
                <w:szCs w:val="28"/>
              </w:rPr>
              <w:t>__</w:t>
            </w:r>
            <w:r w:rsidR="005C07A5">
              <w:rPr>
                <w:rFonts w:ascii="Times New Roman" w:eastAsia="Times New Roman" w:hAnsi="Times New Roman" w:cs="Times New Roman"/>
                <w:sz w:val="28"/>
                <w:szCs w:val="28"/>
              </w:rPr>
              <w:t xml:space="preserve">                                </w:t>
            </w:r>
          </w:p>
          <w:p w:rsidR="00E83EEF" w:rsidRPr="006C1D9D" w:rsidRDefault="00E83EEF" w:rsidP="00E83EEF">
            <w:pPr>
              <w:spacing w:after="0" w:line="240" w:lineRule="auto"/>
              <w:rPr>
                <w:rFonts w:ascii="Times New Roman" w:eastAsia="Times New Roman" w:hAnsi="Times New Roman" w:cs="Times New Roman"/>
                <w:sz w:val="28"/>
                <w:szCs w:val="28"/>
              </w:rPr>
            </w:pPr>
          </w:p>
        </w:tc>
        <w:tc>
          <w:tcPr>
            <w:tcW w:w="5377" w:type="dxa"/>
          </w:tcPr>
          <w:p w:rsidR="005C07A5" w:rsidRDefault="00A361B4" w:rsidP="005C07A5">
            <w:pPr>
              <w:tabs>
                <w:tab w:val="left" w:pos="1290"/>
              </w:tabs>
              <w:spacing w:before="100" w:beforeAutospacing="1" w:after="0" w:line="240" w:lineRule="auto"/>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005C07A5">
              <w:rPr>
                <w:rFonts w:ascii="Times New Roman" w:eastAsia="Times New Roman" w:hAnsi="Times New Roman" w:cs="Times New Roman"/>
                <w:bCs/>
                <w:kern w:val="36"/>
                <w:sz w:val="28"/>
                <w:szCs w:val="28"/>
              </w:rPr>
              <w:t xml:space="preserve"> с.Бачи-Юрт                  </w:t>
            </w:r>
          </w:p>
          <w:p w:rsidR="00E83EEF" w:rsidRPr="005C07A5" w:rsidRDefault="005C07A5" w:rsidP="005C07A5">
            <w:pPr>
              <w:ind w:left="626"/>
              <w:rPr>
                <w:rFonts w:ascii="Times New Roman" w:eastAsia="Times New Roman" w:hAnsi="Times New Roman" w:cs="Times New Roman"/>
                <w:kern w:val="36"/>
                <w:sz w:val="28"/>
                <w:szCs w:val="28"/>
              </w:rPr>
            </w:pPr>
            <w:r>
              <w:rPr>
                <w:rFonts w:eastAsia="Times New Roman"/>
                <w:kern w:val="36"/>
              </w:rPr>
              <w:t xml:space="preserve"> </w:t>
            </w:r>
            <w:r w:rsidRPr="005C07A5">
              <w:rPr>
                <w:rFonts w:ascii="Times New Roman" w:eastAsia="Times New Roman" w:hAnsi="Times New Roman" w:cs="Times New Roman"/>
                <w:kern w:val="36"/>
                <w:sz w:val="28"/>
                <w:szCs w:val="28"/>
              </w:rPr>
              <w:t xml:space="preserve">Курчалоевского </w:t>
            </w:r>
            <w:r w:rsidR="00F84F71" w:rsidRPr="005C07A5">
              <w:rPr>
                <w:rFonts w:ascii="Times New Roman" w:eastAsia="Times New Roman" w:hAnsi="Times New Roman" w:cs="Times New Roman"/>
                <w:kern w:val="36"/>
                <w:sz w:val="28"/>
                <w:szCs w:val="28"/>
              </w:rPr>
              <w:t xml:space="preserve"> </w:t>
            </w:r>
            <w:r w:rsidR="00E83EEF" w:rsidRPr="005C07A5">
              <w:rPr>
                <w:rFonts w:ascii="Times New Roman" w:eastAsia="Times New Roman" w:hAnsi="Times New Roman" w:cs="Times New Roman"/>
                <w:kern w:val="36"/>
                <w:sz w:val="28"/>
                <w:szCs w:val="28"/>
              </w:rPr>
              <w:t xml:space="preserve">района» </w:t>
            </w:r>
            <w:r>
              <w:rPr>
                <w:rFonts w:ascii="Times New Roman" w:eastAsia="Times New Roman" w:hAnsi="Times New Roman" w:cs="Times New Roman"/>
                <w:kern w:val="36"/>
                <w:sz w:val="28"/>
                <w:szCs w:val="28"/>
              </w:rPr>
              <w:t xml:space="preserve">                               </w:t>
            </w:r>
            <w:r w:rsidR="00C20A24">
              <w:rPr>
                <w:rFonts w:ascii="Times New Roman" w:eastAsia="Times New Roman" w:hAnsi="Times New Roman" w:cs="Times New Roman"/>
                <w:kern w:val="36"/>
                <w:sz w:val="28"/>
                <w:szCs w:val="28"/>
              </w:rPr>
              <w:t xml:space="preserve">  </w:t>
            </w:r>
            <w:r w:rsidRPr="006C1D9D">
              <w:rPr>
                <w:rFonts w:ascii="Times New Roman" w:eastAsia="Times New Roman" w:hAnsi="Times New Roman" w:cs="Times New Roman"/>
                <w:bCs/>
                <w:kern w:val="36"/>
                <w:sz w:val="28"/>
                <w:szCs w:val="28"/>
              </w:rPr>
              <w:t>От</w:t>
            </w:r>
            <w:r>
              <w:rPr>
                <w:rFonts w:ascii="Times New Roman" w:eastAsia="Times New Roman" w:hAnsi="Times New Roman" w:cs="Times New Roman"/>
                <w:bCs/>
                <w:kern w:val="36"/>
                <w:sz w:val="28"/>
                <w:szCs w:val="28"/>
              </w:rPr>
              <w:t xml:space="preserve"> </w:t>
            </w:r>
            <w:r w:rsidRPr="003643B5">
              <w:rPr>
                <w:rFonts w:ascii="Times New Roman" w:eastAsia="Times New Roman" w:hAnsi="Times New Roman" w:cs="Times New Roman"/>
                <w:bCs/>
                <w:kern w:val="36"/>
                <w:sz w:val="28"/>
                <w:szCs w:val="28"/>
                <w:u w:val="single"/>
              </w:rPr>
              <w:t>03.09.2020г № 39</w:t>
            </w:r>
            <w:r>
              <w:rPr>
                <w:rFonts w:ascii="Times New Roman" w:eastAsia="Times New Roman" w:hAnsi="Times New Roman" w:cs="Times New Roman"/>
                <w:bCs/>
                <w:kern w:val="36"/>
                <w:sz w:val="28"/>
                <w:szCs w:val="28"/>
                <w:u w:val="single"/>
              </w:rPr>
              <w:t xml:space="preserve">             </w:t>
            </w:r>
            <w:r w:rsidRPr="005C07A5">
              <w:rPr>
                <w:rFonts w:ascii="Times New Roman" w:eastAsia="Times New Roman" w:hAnsi="Times New Roman" w:cs="Times New Roman"/>
                <w:bCs/>
                <w:kern w:val="36"/>
                <w:sz w:val="28"/>
                <w:szCs w:val="28"/>
              </w:rPr>
              <w:t>__________</w:t>
            </w:r>
            <w:r w:rsidR="00A361B4">
              <w:rPr>
                <w:rFonts w:ascii="Times New Roman" w:eastAsia="Times New Roman" w:hAnsi="Times New Roman" w:cs="Times New Roman"/>
                <w:bCs/>
                <w:kern w:val="36"/>
                <w:sz w:val="28"/>
                <w:szCs w:val="28"/>
                <w:u w:val="single"/>
              </w:rPr>
              <w:t>Э.Р.Эзерханова</w:t>
            </w:r>
          </w:p>
          <w:p w:rsidR="00E83EEF" w:rsidRPr="006C1D9D" w:rsidRDefault="00E83EEF" w:rsidP="005C07A5">
            <w:pPr>
              <w:tabs>
                <w:tab w:val="left" w:pos="1290"/>
              </w:tabs>
              <w:spacing w:after="0" w:line="240" w:lineRule="auto"/>
              <w:ind w:left="1051"/>
              <w:outlineLvl w:val="0"/>
              <w:rPr>
                <w:rFonts w:ascii="Times New Roman" w:eastAsia="Times New Roman" w:hAnsi="Times New Roman" w:cs="Times New Roman"/>
                <w:bCs/>
                <w:kern w:val="36"/>
                <w:sz w:val="28"/>
                <w:szCs w:val="28"/>
              </w:rPr>
            </w:pPr>
            <w:r w:rsidRPr="006C1D9D">
              <w:rPr>
                <w:rFonts w:ascii="Times New Roman" w:eastAsia="Times New Roman" w:hAnsi="Times New Roman" w:cs="Times New Roman"/>
                <w:bCs/>
                <w:kern w:val="36"/>
                <w:sz w:val="28"/>
                <w:szCs w:val="28"/>
              </w:rPr>
              <w:t xml:space="preserve">  </w:t>
            </w:r>
          </w:p>
        </w:tc>
      </w:tr>
    </w:tbl>
    <w:p w:rsidR="00E83EEF" w:rsidRDefault="00E83EEF" w:rsidP="00E83EEF">
      <w:pPr>
        <w:spacing w:after="0"/>
        <w:rPr>
          <w:rFonts w:ascii="Times New Roman" w:eastAsia="Times New Roman" w:hAnsi="Times New Roman" w:cs="Times New Roman"/>
          <w:bCs/>
          <w:kern w:val="36"/>
          <w:sz w:val="24"/>
          <w:szCs w:val="24"/>
          <w:lang w:eastAsia="ar-SA"/>
        </w:rPr>
      </w:pPr>
    </w:p>
    <w:p w:rsidR="00E83EEF" w:rsidRPr="006C1D9D" w:rsidRDefault="00E83EEF" w:rsidP="00E83EEF">
      <w:pPr>
        <w:spacing w:after="0"/>
        <w:rPr>
          <w:rFonts w:ascii="Times New Roman" w:eastAsia="Times New Roman" w:hAnsi="Times New Roman" w:cs="Times New Roman"/>
          <w:bCs/>
          <w:kern w:val="36"/>
          <w:sz w:val="28"/>
          <w:szCs w:val="28"/>
          <w:lang w:eastAsia="ar-SA"/>
        </w:rPr>
      </w:pPr>
      <w:r w:rsidRPr="006C1D9D">
        <w:rPr>
          <w:rFonts w:ascii="Times New Roman" w:eastAsia="Times New Roman" w:hAnsi="Times New Roman" w:cs="Times New Roman"/>
          <w:bCs/>
          <w:kern w:val="36"/>
          <w:sz w:val="28"/>
          <w:szCs w:val="28"/>
          <w:lang w:eastAsia="ar-SA"/>
        </w:rPr>
        <w:t>СОГЛАСОВАНЫ</w:t>
      </w:r>
    </w:p>
    <w:p w:rsidR="00E83EEF" w:rsidRPr="006C1D9D" w:rsidRDefault="00E83EEF" w:rsidP="00E83EEF">
      <w:pPr>
        <w:spacing w:after="0"/>
        <w:rPr>
          <w:rFonts w:ascii="Times New Roman" w:eastAsia="Times New Roman" w:hAnsi="Times New Roman" w:cs="Times New Roman"/>
          <w:bCs/>
          <w:kern w:val="36"/>
          <w:sz w:val="28"/>
          <w:szCs w:val="28"/>
          <w:lang w:eastAsia="ar-SA"/>
        </w:rPr>
      </w:pPr>
      <w:r w:rsidRPr="006C1D9D">
        <w:rPr>
          <w:rFonts w:ascii="Times New Roman" w:eastAsia="Times New Roman" w:hAnsi="Times New Roman" w:cs="Times New Roman"/>
          <w:bCs/>
          <w:kern w:val="36"/>
          <w:sz w:val="28"/>
          <w:szCs w:val="28"/>
          <w:lang w:eastAsia="ar-SA"/>
        </w:rPr>
        <w:t>Председатель ПК</w:t>
      </w:r>
      <w:r w:rsidR="00F84F71">
        <w:rPr>
          <w:rFonts w:ascii="Times New Roman" w:eastAsia="Times New Roman" w:hAnsi="Times New Roman" w:cs="Times New Roman"/>
          <w:bCs/>
          <w:kern w:val="36"/>
          <w:sz w:val="28"/>
          <w:szCs w:val="28"/>
          <w:lang w:eastAsia="ar-SA"/>
        </w:rPr>
        <w:t xml:space="preserve"> МБДОУ</w:t>
      </w:r>
    </w:p>
    <w:p w:rsidR="00A361B4" w:rsidRDefault="00E83EEF" w:rsidP="00E83EEF">
      <w:pPr>
        <w:spacing w:after="0"/>
        <w:rPr>
          <w:rFonts w:ascii="Times New Roman" w:eastAsia="Times New Roman" w:hAnsi="Times New Roman" w:cs="Times New Roman"/>
          <w:bCs/>
          <w:kern w:val="36"/>
          <w:sz w:val="28"/>
          <w:szCs w:val="28"/>
        </w:rPr>
      </w:pPr>
      <w:r w:rsidRPr="006C1D9D">
        <w:rPr>
          <w:rFonts w:ascii="Times New Roman" w:eastAsia="Times New Roman" w:hAnsi="Times New Roman" w:cs="Times New Roman"/>
          <w:bCs/>
          <w:kern w:val="36"/>
          <w:sz w:val="28"/>
          <w:szCs w:val="28"/>
        </w:rPr>
        <w:t xml:space="preserve">«Детский сад </w:t>
      </w:r>
      <w:r w:rsidR="005C07A5">
        <w:rPr>
          <w:rFonts w:ascii="Times New Roman" w:eastAsia="Times New Roman" w:hAnsi="Times New Roman" w:cs="Times New Roman"/>
          <w:sz w:val="28"/>
          <w:szCs w:val="28"/>
        </w:rPr>
        <w:t>№</w:t>
      </w:r>
      <w:r w:rsidR="00A361B4">
        <w:rPr>
          <w:rFonts w:ascii="Times New Roman" w:eastAsia="Times New Roman" w:hAnsi="Times New Roman" w:cs="Times New Roman"/>
          <w:sz w:val="28"/>
          <w:szCs w:val="28"/>
        </w:rPr>
        <w:t>1</w:t>
      </w:r>
      <w:r w:rsidR="005C07A5">
        <w:rPr>
          <w:rFonts w:ascii="Times New Roman" w:eastAsia="Times New Roman" w:hAnsi="Times New Roman" w:cs="Times New Roman"/>
          <w:sz w:val="28"/>
          <w:szCs w:val="28"/>
        </w:rPr>
        <w:t xml:space="preserve"> </w:t>
      </w:r>
      <w:r w:rsidR="00A361B4">
        <w:rPr>
          <w:rFonts w:ascii="Times New Roman" w:eastAsia="Times New Roman" w:hAnsi="Times New Roman" w:cs="Times New Roman"/>
          <w:sz w:val="28"/>
          <w:szCs w:val="28"/>
        </w:rPr>
        <w:t>«Иман»</w:t>
      </w:r>
      <w:r w:rsidR="005C07A5">
        <w:rPr>
          <w:rFonts w:ascii="Times New Roman" w:eastAsia="Times New Roman" w:hAnsi="Times New Roman" w:cs="Times New Roman"/>
          <w:bCs/>
          <w:kern w:val="36"/>
          <w:sz w:val="28"/>
          <w:szCs w:val="28"/>
        </w:rPr>
        <w:t xml:space="preserve"> </w:t>
      </w:r>
    </w:p>
    <w:p w:rsidR="00F84F71" w:rsidRDefault="005C07A5" w:rsidP="00E83EEF">
      <w:pPr>
        <w:spacing w:after="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с.Бачи-Юрт</w:t>
      </w:r>
    </w:p>
    <w:p w:rsidR="00E83EEF" w:rsidRPr="006C1D9D" w:rsidRDefault="00E83EEF" w:rsidP="00E83EEF">
      <w:pPr>
        <w:spacing w:after="0"/>
        <w:rPr>
          <w:rFonts w:ascii="Times New Roman" w:eastAsia="Times New Roman" w:hAnsi="Times New Roman" w:cs="Times New Roman"/>
          <w:bCs/>
          <w:kern w:val="36"/>
          <w:sz w:val="28"/>
          <w:szCs w:val="28"/>
          <w:lang w:eastAsia="ar-SA"/>
        </w:rPr>
      </w:pPr>
      <w:r w:rsidRPr="006C1D9D">
        <w:rPr>
          <w:rFonts w:ascii="Times New Roman" w:eastAsia="Times New Roman" w:hAnsi="Times New Roman" w:cs="Times New Roman"/>
          <w:bCs/>
          <w:kern w:val="36"/>
          <w:sz w:val="28"/>
          <w:szCs w:val="28"/>
        </w:rPr>
        <w:t xml:space="preserve"> </w:t>
      </w:r>
      <w:r w:rsidR="005C07A5">
        <w:rPr>
          <w:rFonts w:ascii="Times New Roman" w:eastAsia="Times New Roman" w:hAnsi="Times New Roman" w:cs="Times New Roman"/>
          <w:bCs/>
          <w:kern w:val="36"/>
          <w:sz w:val="28"/>
          <w:szCs w:val="28"/>
        </w:rPr>
        <w:t xml:space="preserve">Курчалоевского </w:t>
      </w:r>
      <w:r w:rsidRPr="006C1D9D">
        <w:rPr>
          <w:rFonts w:ascii="Times New Roman" w:eastAsia="Times New Roman" w:hAnsi="Times New Roman" w:cs="Times New Roman"/>
          <w:bCs/>
          <w:kern w:val="36"/>
          <w:sz w:val="28"/>
          <w:szCs w:val="28"/>
        </w:rPr>
        <w:t>района»</w:t>
      </w:r>
    </w:p>
    <w:p w:rsidR="00E83EEF" w:rsidRPr="006C1D9D" w:rsidRDefault="005C07A5" w:rsidP="00E83EEF">
      <w:pPr>
        <w:spacing w:after="0"/>
        <w:rPr>
          <w:rFonts w:ascii="Times New Roman" w:eastAsia="Times New Roman" w:hAnsi="Times New Roman" w:cs="Times New Roman"/>
          <w:bCs/>
          <w:kern w:val="36"/>
          <w:sz w:val="28"/>
          <w:szCs w:val="28"/>
          <w:lang w:eastAsia="ar-SA"/>
        </w:rPr>
      </w:pPr>
      <w:r>
        <w:rPr>
          <w:rFonts w:ascii="Times New Roman" w:eastAsia="Times New Roman" w:hAnsi="Times New Roman" w:cs="Times New Roman"/>
          <w:bCs/>
          <w:kern w:val="36"/>
          <w:sz w:val="28"/>
          <w:szCs w:val="28"/>
          <w:lang w:eastAsia="ar-SA"/>
        </w:rPr>
        <w:t>___________</w:t>
      </w:r>
      <w:r w:rsidR="00A361B4">
        <w:rPr>
          <w:rFonts w:ascii="Times New Roman" w:eastAsia="Times New Roman" w:hAnsi="Times New Roman" w:cs="Times New Roman"/>
          <w:bCs/>
          <w:kern w:val="36"/>
          <w:sz w:val="28"/>
          <w:szCs w:val="28"/>
          <w:lang w:eastAsia="ar-SA"/>
        </w:rPr>
        <w:t>М.Х.Ахмадов</w:t>
      </w:r>
    </w:p>
    <w:p w:rsidR="00E83EEF" w:rsidRPr="006C1D9D" w:rsidRDefault="00E83EEF" w:rsidP="00E83EEF">
      <w:pPr>
        <w:spacing w:after="0"/>
        <w:rPr>
          <w:rFonts w:ascii="Times New Roman" w:eastAsia="Times New Roman" w:hAnsi="Times New Roman" w:cs="Times New Roman"/>
          <w:bCs/>
          <w:kern w:val="36"/>
          <w:sz w:val="28"/>
          <w:szCs w:val="28"/>
          <w:lang w:eastAsia="ar-SA"/>
        </w:rPr>
      </w:pPr>
      <w:r w:rsidRPr="006C1D9D">
        <w:rPr>
          <w:rFonts w:ascii="Times New Roman" w:eastAsia="Times New Roman" w:hAnsi="Times New Roman" w:cs="Times New Roman"/>
          <w:bCs/>
          <w:kern w:val="36"/>
          <w:sz w:val="28"/>
          <w:szCs w:val="28"/>
          <w:lang w:eastAsia="ar-SA"/>
        </w:rPr>
        <w:t xml:space="preserve">«___»__________2020г. </w:t>
      </w:r>
    </w:p>
    <w:p w:rsidR="00E83EEF" w:rsidRDefault="00E83EEF" w:rsidP="00E83EEF">
      <w:pPr>
        <w:widowControl w:val="0"/>
        <w:autoSpaceDE w:val="0"/>
        <w:autoSpaceDN w:val="0"/>
        <w:adjustRightInd w:val="0"/>
        <w:spacing w:after="0" w:line="240" w:lineRule="auto"/>
        <w:ind w:left="360"/>
        <w:jc w:val="both"/>
        <w:rPr>
          <w:rFonts w:ascii="Times New Roman" w:hAnsi="Times New Roman"/>
          <w:noProof/>
          <w:sz w:val="20"/>
          <w:szCs w:val="20"/>
        </w:rPr>
      </w:pPr>
    </w:p>
    <w:p w:rsidR="00E83EEF" w:rsidRDefault="00E83EEF" w:rsidP="00E83EEF">
      <w:pPr>
        <w:widowControl w:val="0"/>
        <w:autoSpaceDE w:val="0"/>
        <w:autoSpaceDN w:val="0"/>
        <w:adjustRightInd w:val="0"/>
        <w:spacing w:after="0" w:line="240" w:lineRule="auto"/>
        <w:ind w:left="360"/>
        <w:jc w:val="both"/>
        <w:rPr>
          <w:rFonts w:ascii="Times New Roman" w:hAnsi="Times New Roman"/>
          <w:noProof/>
          <w:sz w:val="20"/>
          <w:szCs w:val="20"/>
        </w:rPr>
      </w:pPr>
    </w:p>
    <w:p w:rsidR="00E83EEF" w:rsidRDefault="00E83EEF" w:rsidP="00E83EEF">
      <w:pPr>
        <w:widowControl w:val="0"/>
        <w:autoSpaceDE w:val="0"/>
        <w:autoSpaceDN w:val="0"/>
        <w:adjustRightInd w:val="0"/>
        <w:spacing w:after="0" w:line="240" w:lineRule="auto"/>
        <w:ind w:left="360"/>
        <w:jc w:val="both"/>
        <w:rPr>
          <w:rFonts w:ascii="Times New Roman" w:hAnsi="Times New Roman"/>
          <w:noProof/>
          <w:sz w:val="20"/>
          <w:szCs w:val="20"/>
        </w:rPr>
      </w:pPr>
    </w:p>
    <w:p w:rsidR="00E83EEF" w:rsidRDefault="00E83EEF" w:rsidP="00E83EEF">
      <w:pPr>
        <w:widowControl w:val="0"/>
        <w:autoSpaceDE w:val="0"/>
        <w:autoSpaceDN w:val="0"/>
        <w:adjustRightInd w:val="0"/>
        <w:spacing w:after="0" w:line="240" w:lineRule="auto"/>
        <w:ind w:left="360"/>
        <w:jc w:val="both"/>
        <w:rPr>
          <w:rFonts w:ascii="Times New Roman" w:hAnsi="Times New Roman"/>
          <w:noProof/>
          <w:sz w:val="20"/>
          <w:szCs w:val="20"/>
        </w:rPr>
      </w:pPr>
    </w:p>
    <w:p w:rsidR="00E83EEF" w:rsidRDefault="00E83EEF" w:rsidP="00E83EEF">
      <w:pPr>
        <w:widowControl w:val="0"/>
        <w:autoSpaceDE w:val="0"/>
        <w:autoSpaceDN w:val="0"/>
        <w:adjustRightInd w:val="0"/>
        <w:spacing w:after="0" w:line="240" w:lineRule="auto"/>
        <w:ind w:left="360"/>
        <w:jc w:val="both"/>
        <w:rPr>
          <w:rFonts w:ascii="Times New Roman" w:hAnsi="Times New Roman"/>
          <w:noProof/>
          <w:sz w:val="20"/>
          <w:szCs w:val="20"/>
        </w:rPr>
      </w:pPr>
    </w:p>
    <w:p w:rsidR="00E83EEF" w:rsidRPr="007E5318" w:rsidRDefault="00E83EEF" w:rsidP="00E83EEF">
      <w:pPr>
        <w:jc w:val="center"/>
        <w:rPr>
          <w:rFonts w:ascii="Times New Roman" w:hAnsi="Times New Roman" w:cs="Times New Roman"/>
          <w:b/>
          <w:sz w:val="32"/>
          <w:szCs w:val="32"/>
        </w:rPr>
      </w:pPr>
      <w:r w:rsidRPr="007E5318">
        <w:rPr>
          <w:rFonts w:ascii="Times New Roman" w:hAnsi="Times New Roman" w:cs="Times New Roman"/>
          <w:b/>
          <w:sz w:val="32"/>
          <w:szCs w:val="32"/>
        </w:rPr>
        <w:t>ПРАВИЛА</w:t>
      </w:r>
    </w:p>
    <w:p w:rsidR="00E83EEF" w:rsidRPr="006C1D9D" w:rsidRDefault="00E83EEF" w:rsidP="00E83EEF">
      <w:pPr>
        <w:jc w:val="center"/>
        <w:rPr>
          <w:rFonts w:ascii="Times New Roman" w:eastAsia="Times New Roman" w:hAnsi="Times New Roman" w:cs="Times New Roman"/>
          <w:b/>
          <w:sz w:val="32"/>
          <w:szCs w:val="32"/>
        </w:rPr>
      </w:pPr>
      <w:r w:rsidRPr="007E5318">
        <w:rPr>
          <w:rFonts w:ascii="Times New Roman" w:hAnsi="Times New Roman" w:cs="Times New Roman"/>
          <w:b/>
          <w:sz w:val="32"/>
          <w:szCs w:val="32"/>
        </w:rPr>
        <w:t>ВНУТРЕННЕГО ТРУДОВОГО РАСПОРЯДКА</w:t>
      </w:r>
    </w:p>
    <w:p w:rsidR="00E83EEF" w:rsidRDefault="00E83EEF" w:rsidP="00E83EEF">
      <w:pPr>
        <w:spacing w:line="360" w:lineRule="auto"/>
        <w:jc w:val="center"/>
        <w:rPr>
          <w:rFonts w:ascii="Times New Roman" w:eastAsia="Times New Roman" w:hAnsi="Times New Roman" w:cs="Times New Roman"/>
          <w:sz w:val="28"/>
          <w:szCs w:val="28"/>
        </w:rPr>
      </w:pPr>
      <w:r w:rsidRPr="006C1D9D">
        <w:rPr>
          <w:rFonts w:ascii="Times New Roman" w:eastAsia="Times New Roman" w:hAnsi="Times New Roman" w:cs="Times New Roman"/>
          <w:b/>
          <w:sz w:val="24"/>
          <w:szCs w:val="24"/>
        </w:rPr>
        <w:t>МУНИЦИПАЛЬНОГО БЮДЖЕТНОГО ДОШКОЛЬНОГО                                         ОБРАЗОВАТЕЛЬНОГО УЧРЕЖДЕНИЯ                                                                                               «</w:t>
      </w:r>
      <w:r w:rsidR="00C20A24">
        <w:rPr>
          <w:rFonts w:ascii="Times New Roman" w:eastAsia="Times New Roman" w:hAnsi="Times New Roman" w:cs="Times New Roman"/>
          <w:b/>
          <w:sz w:val="28"/>
          <w:szCs w:val="28"/>
        </w:rPr>
        <w:t>Детский сад №</w:t>
      </w:r>
      <w:r w:rsidR="00A361B4">
        <w:rPr>
          <w:rFonts w:ascii="Times New Roman" w:eastAsia="Times New Roman" w:hAnsi="Times New Roman" w:cs="Times New Roman"/>
          <w:b/>
          <w:sz w:val="28"/>
          <w:szCs w:val="28"/>
        </w:rPr>
        <w:t xml:space="preserve">1 «Иман»  </w:t>
      </w:r>
      <w:r w:rsidR="00C20A24">
        <w:rPr>
          <w:rFonts w:ascii="Times New Roman" w:eastAsia="Times New Roman" w:hAnsi="Times New Roman" w:cs="Times New Roman"/>
          <w:b/>
          <w:sz w:val="28"/>
          <w:szCs w:val="28"/>
        </w:rPr>
        <w:t>с.Бачи-Юрт</w:t>
      </w:r>
      <w:r w:rsidR="00A361B4">
        <w:rPr>
          <w:rFonts w:ascii="Times New Roman" w:eastAsia="Times New Roman" w:hAnsi="Times New Roman" w:cs="Times New Roman"/>
          <w:b/>
          <w:sz w:val="28"/>
          <w:szCs w:val="28"/>
        </w:rPr>
        <w:t xml:space="preserve"> К</w:t>
      </w:r>
      <w:r w:rsidRPr="006C1D9D">
        <w:rPr>
          <w:rFonts w:ascii="Times New Roman" w:eastAsia="Times New Roman" w:hAnsi="Times New Roman" w:cs="Times New Roman"/>
          <w:b/>
          <w:sz w:val="28"/>
          <w:szCs w:val="28"/>
        </w:rPr>
        <w:t>урчалоевского</w:t>
      </w:r>
      <w:r w:rsidR="00C20A24">
        <w:rPr>
          <w:rFonts w:ascii="Times New Roman" w:eastAsia="Times New Roman" w:hAnsi="Times New Roman" w:cs="Times New Roman"/>
          <w:b/>
          <w:bCs/>
          <w:kern w:val="36"/>
          <w:sz w:val="28"/>
          <w:szCs w:val="28"/>
        </w:rPr>
        <w:t xml:space="preserve"> </w:t>
      </w:r>
      <w:r w:rsidRPr="006C1D9D">
        <w:rPr>
          <w:rFonts w:ascii="Times New Roman" w:eastAsia="Times New Roman" w:hAnsi="Times New Roman" w:cs="Times New Roman"/>
          <w:b/>
          <w:sz w:val="28"/>
          <w:szCs w:val="28"/>
        </w:rPr>
        <w:t>района</w:t>
      </w:r>
      <w:r>
        <w:rPr>
          <w:rFonts w:ascii="Times New Roman" w:eastAsia="Times New Roman" w:hAnsi="Times New Roman" w:cs="Times New Roman"/>
          <w:sz w:val="28"/>
          <w:szCs w:val="28"/>
        </w:rPr>
        <w:t>»</w:t>
      </w:r>
    </w:p>
    <w:p w:rsidR="00E83EEF" w:rsidRDefault="00E83EEF" w:rsidP="00E83EEF">
      <w:pPr>
        <w:spacing w:line="360" w:lineRule="auto"/>
        <w:jc w:val="center"/>
        <w:rPr>
          <w:rFonts w:ascii="Times New Roman" w:eastAsia="Times New Roman" w:hAnsi="Times New Roman" w:cs="Times New Roman"/>
          <w:sz w:val="28"/>
          <w:szCs w:val="28"/>
        </w:rPr>
      </w:pPr>
    </w:p>
    <w:p w:rsidR="007E5318" w:rsidRDefault="007E531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7E5318" w:rsidRDefault="007E531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7E5318" w:rsidRDefault="007E5318" w:rsidP="0074470C">
      <w:pPr>
        <w:widowControl w:val="0"/>
        <w:autoSpaceDE w:val="0"/>
        <w:autoSpaceDN w:val="0"/>
        <w:adjustRightInd w:val="0"/>
        <w:spacing w:after="0" w:line="240" w:lineRule="auto"/>
        <w:ind w:left="360"/>
        <w:jc w:val="both"/>
        <w:rPr>
          <w:rFonts w:ascii="Times New Roman" w:hAnsi="Times New Roman"/>
          <w:noProof/>
          <w:sz w:val="20"/>
          <w:szCs w:val="20"/>
        </w:rPr>
      </w:pPr>
    </w:p>
    <w:p w:rsidR="00493DE1" w:rsidRDefault="00493DE1" w:rsidP="001C32EE">
      <w:pPr>
        <w:spacing w:line="360" w:lineRule="auto"/>
        <w:rPr>
          <w:rFonts w:ascii="Times New Roman" w:hAnsi="Times New Roman" w:cs="Times New Roman"/>
          <w:b/>
          <w:sz w:val="32"/>
          <w:szCs w:val="32"/>
        </w:rPr>
      </w:pPr>
    </w:p>
    <w:p w:rsidR="00E83EEF" w:rsidRDefault="00E83EEF" w:rsidP="001C32EE">
      <w:pPr>
        <w:spacing w:line="360" w:lineRule="auto"/>
        <w:rPr>
          <w:rFonts w:ascii="Times New Roman" w:hAnsi="Times New Roman" w:cs="Times New Roman"/>
          <w:b/>
          <w:sz w:val="32"/>
          <w:szCs w:val="32"/>
        </w:rPr>
      </w:pPr>
    </w:p>
    <w:p w:rsidR="00E83EEF" w:rsidRDefault="00E83EEF" w:rsidP="001C32EE">
      <w:pPr>
        <w:spacing w:line="360" w:lineRule="auto"/>
        <w:rPr>
          <w:rFonts w:ascii="Times New Roman" w:eastAsia="Times New Roman" w:hAnsi="Times New Roman" w:cs="Times New Roman"/>
          <w:sz w:val="28"/>
          <w:szCs w:val="28"/>
        </w:rPr>
      </w:pPr>
    </w:p>
    <w:p w:rsidR="008622BE" w:rsidRDefault="008622BE" w:rsidP="00C20A24">
      <w:pPr>
        <w:spacing w:after="0" w:line="240" w:lineRule="auto"/>
        <w:rPr>
          <w:rFonts w:ascii="Times New Roman" w:hAnsi="Times New Roman" w:cs="Times New Roman"/>
          <w:b/>
          <w:sz w:val="28"/>
          <w:szCs w:val="28"/>
        </w:rPr>
      </w:pPr>
    </w:p>
    <w:p w:rsidR="008622BE" w:rsidRPr="005911E1" w:rsidRDefault="008622BE" w:rsidP="005911E1">
      <w:pPr>
        <w:spacing w:after="0" w:line="240" w:lineRule="auto"/>
        <w:jc w:val="right"/>
        <w:rPr>
          <w:rFonts w:ascii="Times New Roman" w:hAnsi="Times New Roman" w:cs="Times New Roman"/>
          <w:b/>
          <w:sz w:val="28"/>
          <w:szCs w:val="28"/>
        </w:rPr>
      </w:pPr>
    </w:p>
    <w:p w:rsidR="008622BE" w:rsidRPr="005911E1" w:rsidRDefault="008622BE" w:rsidP="005911E1">
      <w:pPr>
        <w:pStyle w:val="3"/>
        <w:spacing w:before="0" w:after="0"/>
        <w:jc w:val="left"/>
        <w:rPr>
          <w:rFonts w:ascii="Times New Roman" w:eastAsia="Times New Roman" w:hAnsi="Times New Roman" w:cs="Times New Roman"/>
          <w:b w:val="0"/>
          <w:bCs w:val="0"/>
          <w:color w:val="000000"/>
          <w:sz w:val="28"/>
          <w:szCs w:val="28"/>
        </w:rPr>
      </w:pPr>
      <w:r w:rsidRPr="005911E1">
        <w:rPr>
          <w:rFonts w:ascii="Times New Roman" w:eastAsia="Times New Roman" w:hAnsi="Times New Roman" w:cs="Times New Roman"/>
          <w:color w:val="000000"/>
          <w:sz w:val="28"/>
          <w:szCs w:val="28"/>
        </w:rPr>
        <w:lastRenderedPageBreak/>
        <w:t>1. Общие положения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 Настоящие </w:t>
      </w:r>
      <w:r w:rsidRPr="005911E1">
        <w:rPr>
          <w:rFonts w:ascii="Times New Roman" w:eastAsia="Times New Roman" w:hAnsi="Times New Roman" w:cs="Times New Roman"/>
          <w:b/>
          <w:bCs/>
          <w:color w:val="000000"/>
          <w:sz w:val="28"/>
          <w:szCs w:val="28"/>
        </w:rPr>
        <w:t>Правила внутреннего трудового распорядка ДОУ</w:t>
      </w:r>
      <w:r w:rsidRPr="005911E1">
        <w:rPr>
          <w:rFonts w:ascii="Times New Roman" w:eastAsia="Times New Roman" w:hAnsi="Times New Roman" w:cs="Times New Roman"/>
          <w:color w:val="000000"/>
          <w:sz w:val="28"/>
          <w:szCs w:val="28"/>
        </w:rPr>
        <w:t> разработаны в соответствии с Трудовым Кодексом РФ, Федеральным законом № 273-ФЗ от 29.12.2012г "Об образовании в Российской Федерации" в редакции от 6 марта 2019 года; Постановлением Правительства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5911E1">
        <w:rPr>
          <w:rFonts w:ascii="Times New Roman" w:eastAsia="Times New Roman" w:hAnsi="Times New Roman" w:cs="Times New Roman"/>
          <w:color w:val="000000"/>
          <w:sz w:val="28"/>
          <w:szCs w:val="28"/>
        </w:rPr>
        <w:br/>
        <w:t xml:space="preserve">         1.2. Данные </w:t>
      </w:r>
      <w:r w:rsidRPr="005911E1">
        <w:rPr>
          <w:rFonts w:ascii="Times New Roman" w:eastAsia="Times New Roman" w:hAnsi="Times New Roman" w:cs="Times New Roman"/>
          <w:i/>
          <w:iCs/>
          <w:color w:val="000000"/>
          <w:sz w:val="28"/>
          <w:szCs w:val="28"/>
        </w:rPr>
        <w:t>Правила внутреннего трудового распорядка в ДОУ</w:t>
      </w:r>
      <w:r w:rsidRPr="005911E1">
        <w:rPr>
          <w:rFonts w:ascii="Times New Roman" w:eastAsia="Times New Roman" w:hAnsi="Times New Roman" w:cs="Times New Roman"/>
          <w:color w:val="000000"/>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5911E1">
        <w:rPr>
          <w:rFonts w:ascii="Times New Roman" w:eastAsia="Times New Roman" w:hAnsi="Times New Roman" w:cs="Times New Roman"/>
          <w:color w:val="000000"/>
          <w:sz w:val="28"/>
          <w:szCs w:val="28"/>
        </w:rPr>
        <w:br/>
        <w:t xml:space="preserve">        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5911E1">
        <w:rPr>
          <w:rFonts w:ascii="Times New Roman" w:eastAsia="Times New Roman" w:hAnsi="Times New Roman" w:cs="Times New Roman"/>
          <w:color w:val="000000"/>
          <w:sz w:val="28"/>
          <w:szCs w:val="28"/>
        </w:rPr>
        <w:br/>
        <w:t xml:space="preserve">      1.4. Данный локальный нормативный акт является приложением к Коллективному договору дошкольного образовательного учреждения.</w:t>
      </w:r>
      <w:r w:rsidRPr="005911E1">
        <w:rPr>
          <w:rFonts w:ascii="Times New Roman" w:eastAsia="Times New Roman" w:hAnsi="Times New Roman" w:cs="Times New Roman"/>
          <w:color w:val="000000"/>
          <w:sz w:val="28"/>
          <w:szCs w:val="28"/>
        </w:rPr>
        <w:br/>
        <w:t xml:space="preserve">      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11" w:tgtFrame="_blank" w:history="1">
        <w:r w:rsidRPr="005911E1">
          <w:rPr>
            <w:rFonts w:ascii="Times New Roman" w:eastAsia="Times New Roman" w:hAnsi="Times New Roman" w:cs="Times New Roman"/>
            <w:sz w:val="28"/>
            <w:szCs w:val="28"/>
          </w:rPr>
          <w:t>Положению об общем собрании работников ДОУ</w:t>
        </w:r>
      </w:hyperlink>
      <w:r w:rsidRPr="005911E1">
        <w:rPr>
          <w:rFonts w:ascii="Times New Roman" w:eastAsia="Times New Roman" w:hAnsi="Times New Roman" w:cs="Times New Roman"/>
          <w:color w:val="000000"/>
          <w:sz w:val="28"/>
          <w:szCs w:val="28"/>
        </w:rPr>
        <w:t>, и по согласованию с профсоюзным комитетом дошкольного образовательного учреждения.</w:t>
      </w:r>
      <w:r w:rsidRPr="005911E1">
        <w:rPr>
          <w:rFonts w:ascii="Times New Roman" w:eastAsia="Times New Roman" w:hAnsi="Times New Roman" w:cs="Times New Roman"/>
          <w:color w:val="000000"/>
          <w:sz w:val="28"/>
          <w:szCs w:val="28"/>
        </w:rPr>
        <w:br/>
        <w:t xml:space="preserve">      1.6. Ответственность за соблюдение настоящих Правил едины для всех членов трудового коллектива дошкольного образовательного учреждения.</w:t>
      </w:r>
    </w:p>
    <w:p w:rsidR="008622BE" w:rsidRPr="005911E1" w:rsidRDefault="008622BE" w:rsidP="005911E1">
      <w:pPr>
        <w:spacing w:after="0" w:line="240" w:lineRule="auto"/>
        <w:ind w:firstLine="567"/>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2. Порядок приема, отказа в приеме на работу, перевода, отстранения и увольнения работников ДОУ</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2.1. </w:t>
      </w:r>
      <w:r w:rsidRPr="005911E1">
        <w:rPr>
          <w:rFonts w:ascii="Times New Roman" w:eastAsia="Times New Roman" w:hAnsi="Times New Roman" w:cs="Times New Roman"/>
          <w:b/>
          <w:bCs/>
          <w:color w:val="000000"/>
          <w:sz w:val="28"/>
          <w:szCs w:val="28"/>
        </w:rPr>
        <w:t>Порядок приема на работу</w:t>
      </w:r>
      <w:r w:rsidRPr="005911E1">
        <w:rPr>
          <w:rFonts w:ascii="Times New Roman" w:eastAsia="Times New Roman" w:hAnsi="Times New Roman" w:cs="Times New Roman"/>
          <w:color w:val="000000"/>
          <w:sz w:val="28"/>
          <w:szCs w:val="28"/>
        </w:rPr>
        <w:br/>
        <w:t xml:space="preserve">       2.1.1. Работники реализуют свое право на труд путем заключения трудового договора о работе в данном дошкольном образовательном учреждении.</w:t>
      </w:r>
      <w:r w:rsidRPr="005911E1">
        <w:rPr>
          <w:rFonts w:ascii="Times New Roman" w:eastAsia="Times New Roman" w:hAnsi="Times New Roman" w:cs="Times New Roman"/>
          <w:color w:val="000000"/>
          <w:sz w:val="28"/>
          <w:szCs w:val="28"/>
        </w:rPr>
        <w:br/>
        <w:t xml:space="preserve">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lastRenderedPageBreak/>
        <w:t xml:space="preserve">        2.1.3. При приеме на работу заключение срочного трудового договора допускается только в случаях, предусмотренных статьями 58 и 59 Трудового </w:t>
      </w:r>
      <w:r w:rsidR="00BA303B" w:rsidRPr="005911E1">
        <w:rPr>
          <w:rFonts w:ascii="Times New Roman" w:eastAsia="Times New Roman" w:hAnsi="Times New Roman" w:cs="Times New Roman"/>
          <w:color w:val="000000"/>
          <w:sz w:val="28"/>
          <w:szCs w:val="28"/>
        </w:rPr>
        <w:t>кодекса Российской Федерации.</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2.1.4. </w:t>
      </w:r>
      <w:ins w:id="8" w:author="Unknown">
        <w:r w:rsidRPr="005911E1">
          <w:rPr>
            <w:rFonts w:ascii="Times New Roman" w:eastAsia="Times New Roman" w:hAnsi="Times New Roman" w:cs="Times New Roman"/>
            <w:color w:val="000000"/>
            <w:sz w:val="28"/>
            <w:szCs w:val="28"/>
          </w:rPr>
          <w:t>При приеме на работу сотрудник обязан предъявить администрации ДОУ:</w:t>
        </w:r>
      </w:ins>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-паспорт или другой документ, удостоверяющий личность;</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-страховое свидетельство государственного пенсионного страхования;</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 об образовании, квалификации, наличии специальных знаний;</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-копию аттестационного листа или приказа, удостоверения;</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 воинского учета - для военнообязанных и лиц, подлежащих призыву на военную службу;</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-идентификационный номер налогоплательщика (ИНН);</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-справку о наличии (отсутствии) судимости и (или) факта уголовного преследования либо о прекращении уголовного преследования.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2.1.5. Лица, принимаемые на работу в ДОУ, требующую специальных знаний (педагогические, медицинские) в соответствии с ТКХ (требованиями) или с Единым т</w:t>
      </w:r>
      <w:r w:rsidR="00C20A24">
        <w:rPr>
          <w:rFonts w:ascii="Times New Roman" w:eastAsia="Times New Roman" w:hAnsi="Times New Roman" w:cs="Times New Roman"/>
          <w:color w:val="000000"/>
          <w:sz w:val="28"/>
          <w:szCs w:val="28"/>
        </w:rPr>
        <w:t>ариф</w:t>
      </w:r>
      <w:r w:rsidRPr="005911E1">
        <w:rPr>
          <w:rFonts w:ascii="Times New Roman" w:eastAsia="Times New Roman" w:hAnsi="Times New Roman" w:cs="Times New Roman"/>
          <w:color w:val="000000"/>
          <w:sz w:val="28"/>
          <w:szCs w:val="28"/>
        </w:rPr>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tab/>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5911E1">
        <w:rPr>
          <w:rFonts w:ascii="Times New Roman" w:eastAsia="Times New Roman" w:hAnsi="Times New Roman" w:cs="Times New Roman"/>
          <w:color w:val="000000"/>
          <w:sz w:val="28"/>
          <w:szCs w:val="28"/>
        </w:rPr>
        <w:br/>
        <w:t xml:space="preserve">         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5911E1">
        <w:rPr>
          <w:rFonts w:ascii="Times New Roman" w:eastAsia="Times New Roman" w:hAnsi="Times New Roman" w:cs="Times New Roman"/>
          <w:color w:val="000000"/>
          <w:sz w:val="28"/>
          <w:szCs w:val="28"/>
        </w:rPr>
        <w:br/>
        <w:t xml:space="preserve">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w:t>
      </w:r>
      <w:r w:rsidRPr="005911E1">
        <w:rPr>
          <w:rFonts w:ascii="Times New Roman" w:eastAsia="Times New Roman" w:hAnsi="Times New Roman" w:cs="Times New Roman"/>
          <w:color w:val="000000"/>
          <w:sz w:val="28"/>
          <w:szCs w:val="28"/>
        </w:rPr>
        <w:lastRenderedPageBreak/>
        <w:t>деятельностью работника, коллективным договором.</w:t>
      </w:r>
      <w:r w:rsidRPr="005911E1">
        <w:rPr>
          <w:rFonts w:ascii="Times New Roman" w:eastAsia="Times New Roman" w:hAnsi="Times New Roman" w:cs="Times New Roman"/>
          <w:color w:val="000000"/>
          <w:sz w:val="28"/>
          <w:szCs w:val="28"/>
        </w:rPr>
        <w:br/>
        <w:t xml:space="preserve">      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5911E1">
        <w:rPr>
          <w:rFonts w:ascii="Times New Roman" w:eastAsia="Times New Roman" w:hAnsi="Times New Roman" w:cs="Times New Roman"/>
          <w:color w:val="000000"/>
          <w:sz w:val="28"/>
          <w:szCs w:val="28"/>
        </w:rPr>
        <w:br/>
      </w:r>
      <w:ins w:id="9" w:author="Unknown">
        <w:r w:rsidRPr="005911E1">
          <w:rPr>
            <w:rFonts w:ascii="Times New Roman" w:eastAsia="Times New Roman" w:hAnsi="Times New Roman" w:cs="Times New Roman"/>
            <w:color w:val="000000"/>
            <w:sz w:val="28"/>
            <w:szCs w:val="28"/>
          </w:rPr>
          <w:t>Испытание при приеме на работу не устанавливается для:</w:t>
        </w:r>
      </w:ins>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беременных женщин и женщин, имеющих детей в возрасте до полутора лет;</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лиц, приглашенных на работу в порядке перевода от другого работодателя по согласованию между работодателями;</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иных лиц в случаях, предусмотренных ТК РФ, иными федеральными законами, коллективным договором.</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5911E1">
        <w:rPr>
          <w:rFonts w:ascii="Times New Roman" w:eastAsia="Times New Roman" w:hAnsi="Times New Roman" w:cs="Times New Roman"/>
          <w:color w:val="000000"/>
          <w:sz w:val="28"/>
          <w:szCs w:val="28"/>
        </w:rPr>
        <w:br/>
        <w:t xml:space="preserve">       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5911E1">
        <w:rPr>
          <w:rFonts w:ascii="Times New Roman" w:eastAsia="Times New Roman" w:hAnsi="Times New Roman" w:cs="Times New Roman"/>
          <w:color w:val="000000"/>
          <w:sz w:val="28"/>
          <w:szCs w:val="28"/>
        </w:rPr>
        <w:br/>
        <w:t xml:space="preserve">        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lastRenderedPageBreak/>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5911E1">
        <w:rPr>
          <w:rFonts w:ascii="Times New Roman" w:eastAsia="Times New Roman" w:hAnsi="Times New Roman" w:cs="Times New Roman"/>
          <w:color w:val="000000"/>
          <w:sz w:val="28"/>
          <w:szCs w:val="28"/>
        </w:rPr>
        <w:br/>
        <w:t xml:space="preserve">      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5911E1">
        <w:rPr>
          <w:rFonts w:ascii="Times New Roman" w:eastAsia="Times New Roman" w:hAnsi="Times New Roman" w:cs="Times New Roman"/>
          <w:color w:val="000000"/>
          <w:sz w:val="28"/>
          <w:szCs w:val="28"/>
        </w:rPr>
        <w:br/>
        <w:t xml:space="preserve">      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5911E1">
        <w:rPr>
          <w:rFonts w:ascii="Times New Roman" w:eastAsia="Times New Roman" w:hAnsi="Times New Roman" w:cs="Times New Roman"/>
          <w:color w:val="000000"/>
          <w:sz w:val="28"/>
          <w:szCs w:val="28"/>
        </w:rPr>
        <w:br/>
        <w:t xml:space="preserve">    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5911E1">
        <w:rPr>
          <w:rFonts w:ascii="Times New Roman" w:eastAsia="Times New Roman" w:hAnsi="Times New Roman" w:cs="Times New Roman"/>
          <w:color w:val="000000"/>
          <w:sz w:val="28"/>
          <w:szCs w:val="28"/>
        </w:rPr>
        <w:br/>
        <w:t xml:space="preserve">    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5911E1">
        <w:rPr>
          <w:rFonts w:ascii="Times New Roman" w:eastAsia="Times New Roman" w:hAnsi="Times New Roman" w:cs="Times New Roman"/>
          <w:color w:val="000000"/>
          <w:sz w:val="28"/>
          <w:szCs w:val="28"/>
        </w:rPr>
        <w:br/>
        <w:t xml:space="preserve">     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Pr="005911E1">
        <w:rPr>
          <w:rFonts w:ascii="Times New Roman" w:eastAsia="Times New Roman" w:hAnsi="Times New Roman" w:cs="Times New Roman"/>
          <w:color w:val="000000"/>
          <w:sz w:val="28"/>
          <w:szCs w:val="28"/>
        </w:rPr>
        <w:br/>
        <w:t xml:space="preserve">     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5911E1">
        <w:rPr>
          <w:rFonts w:ascii="Times New Roman" w:eastAsia="Times New Roman" w:hAnsi="Times New Roman" w:cs="Times New Roman"/>
          <w:color w:val="000000"/>
          <w:sz w:val="28"/>
          <w:szCs w:val="28"/>
        </w:rPr>
        <w:br/>
        <w:t xml:space="preserve">    2.1.20. Заведующий дошкольным образовательным учреждением вправе </w:t>
      </w:r>
      <w:r w:rsidRPr="005911E1">
        <w:rPr>
          <w:rFonts w:ascii="Times New Roman" w:eastAsia="Times New Roman" w:hAnsi="Times New Roman" w:cs="Times New Roman"/>
          <w:color w:val="000000"/>
          <w:sz w:val="28"/>
          <w:szCs w:val="28"/>
        </w:rPr>
        <w:lastRenderedPageBreak/>
        <w:t>предложить работнику заполнить листок по учету кадров, автобиографию для приобщения к личному делу, вклеить фотографию в личное дело.</w:t>
      </w:r>
      <w:r w:rsidRPr="005911E1">
        <w:rPr>
          <w:rFonts w:ascii="Times New Roman" w:eastAsia="Times New Roman" w:hAnsi="Times New Roman" w:cs="Times New Roman"/>
          <w:color w:val="000000"/>
          <w:sz w:val="28"/>
          <w:szCs w:val="28"/>
        </w:rPr>
        <w:br/>
        <w:t xml:space="preserve">    2.1.21. Личное дело работника хранится в дошкольном образовательном учреждении, в том числе и после увольнения, до 75 лет.</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2.2. </w:t>
      </w:r>
      <w:r w:rsidRPr="005911E1">
        <w:rPr>
          <w:rFonts w:ascii="Times New Roman" w:eastAsia="Times New Roman" w:hAnsi="Times New Roman" w:cs="Times New Roman"/>
          <w:b/>
          <w:bCs/>
          <w:color w:val="000000"/>
          <w:sz w:val="28"/>
          <w:szCs w:val="28"/>
        </w:rPr>
        <w:t>Отказ в приеме на работу</w:t>
      </w:r>
      <w:r w:rsidRPr="005911E1">
        <w:rPr>
          <w:rFonts w:ascii="Times New Roman" w:eastAsia="Times New Roman" w:hAnsi="Times New Roman" w:cs="Times New Roman"/>
          <w:color w:val="000000"/>
          <w:sz w:val="28"/>
          <w:szCs w:val="28"/>
        </w:rPr>
        <w:b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5911E1">
        <w:rPr>
          <w:rFonts w:ascii="Times New Roman" w:eastAsia="Times New Roman" w:hAnsi="Times New Roman" w:cs="Times New Roman"/>
          <w:color w:val="000000"/>
          <w:sz w:val="28"/>
          <w:szCs w:val="28"/>
        </w:rPr>
        <w:br/>
        <w:t xml:space="preserve">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5911E1">
        <w:rPr>
          <w:rFonts w:ascii="Times New Roman" w:eastAsia="Times New Roman" w:hAnsi="Times New Roman" w:cs="Times New Roman"/>
          <w:color w:val="000000"/>
          <w:sz w:val="28"/>
          <w:szCs w:val="28"/>
        </w:rPr>
        <w:br/>
        <w:t xml:space="preserve">      2.2.3. </w:t>
      </w:r>
      <w:ins w:id="10" w:author="Unknown">
        <w:r w:rsidRPr="005911E1">
          <w:rPr>
            <w:rFonts w:ascii="Times New Roman" w:eastAsia="Times New Roman" w:hAnsi="Times New Roman" w:cs="Times New Roman"/>
            <w:color w:val="000000"/>
            <w:sz w:val="28"/>
            <w:szCs w:val="28"/>
          </w:rPr>
          <w:t>К педагогической деятельности не допускаются лица:</w:t>
        </w:r>
      </w:ins>
      <w:r w:rsidRPr="005911E1">
        <w:rPr>
          <w:rFonts w:ascii="Times New Roman" w:eastAsia="Times New Roman" w:hAnsi="Times New Roman" w:cs="Times New Roman"/>
          <w:color w:val="000000"/>
          <w:sz w:val="28"/>
          <w:szCs w:val="28"/>
        </w:rPr>
        <w:br/>
        <w:t xml:space="preserve">       а) лишенные права заниматься педагогической деятельностью в соответствии с вступившим в законную силу приговором суда;</w:t>
      </w:r>
      <w:r w:rsidRPr="005911E1">
        <w:rPr>
          <w:rFonts w:ascii="Times New Roman" w:eastAsia="Times New Roman" w:hAnsi="Times New Roman" w:cs="Times New Roman"/>
          <w:color w:val="000000"/>
          <w:sz w:val="28"/>
          <w:szCs w:val="28"/>
        </w:rPr>
        <w:br/>
        <w:t xml:space="preserve">      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5911E1">
        <w:rPr>
          <w:rFonts w:ascii="Times New Roman" w:eastAsia="Times New Roman" w:hAnsi="Times New Roman" w:cs="Times New Roman"/>
          <w:color w:val="000000"/>
          <w:sz w:val="28"/>
          <w:szCs w:val="28"/>
        </w:rPr>
        <w:br/>
        <w:t xml:space="preserve">       в) имеющие неснятую или непогашенную судимость за иные умышленные тяжкие и особо тяжкие преступления, не указанные в пункте б);</w:t>
      </w:r>
      <w:r w:rsidRPr="005911E1">
        <w:rPr>
          <w:rFonts w:ascii="Times New Roman" w:eastAsia="Times New Roman" w:hAnsi="Times New Roman" w:cs="Times New Roman"/>
          <w:color w:val="000000"/>
          <w:sz w:val="28"/>
          <w:szCs w:val="28"/>
        </w:rPr>
        <w:br/>
        <w:t xml:space="preserve">       г) признанные недееспособными в установленном федеральным законом порядке;</w:t>
      </w:r>
      <w:r w:rsidRPr="005911E1">
        <w:rPr>
          <w:rFonts w:ascii="Times New Roman" w:eastAsia="Times New Roman" w:hAnsi="Times New Roman" w:cs="Times New Roman"/>
          <w:color w:val="000000"/>
          <w:sz w:val="28"/>
          <w:szCs w:val="28"/>
        </w:rPr>
        <w:br/>
        <w:t xml:space="preserve">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lastRenderedPageBreak/>
        <w:t xml:space="preserve">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CE596A" w:rsidRPr="005911E1">
        <w:rPr>
          <w:rFonts w:ascii="Times New Roman" w:eastAsia="Times New Roman" w:hAnsi="Times New Roman" w:cs="Times New Roman"/>
          <w:color w:val="000000"/>
          <w:sz w:val="28"/>
          <w:szCs w:val="28"/>
        </w:rPr>
        <w:t>не реабилитирующим</w:t>
      </w:r>
      <w:r w:rsidRPr="005911E1">
        <w:rPr>
          <w:rFonts w:ascii="Times New Roman" w:eastAsia="Times New Roman" w:hAnsi="Times New Roman" w:cs="Times New Roman"/>
          <w:color w:val="000000"/>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5911E1">
        <w:rPr>
          <w:rFonts w:ascii="Times New Roman" w:eastAsia="Times New Roman" w:hAnsi="Times New Roman" w:cs="Times New Roman"/>
          <w:color w:val="000000"/>
          <w:sz w:val="28"/>
          <w:szCs w:val="28"/>
        </w:rPr>
        <w:br/>
        <w:t xml:space="preserve">      2.2.5. Запрещается отказывать в заключении трудового договора женщинам по мотивам, связанным с беременностью или наличием детей.</w:t>
      </w:r>
      <w:r w:rsidRPr="005911E1">
        <w:rPr>
          <w:rFonts w:ascii="Times New Roman" w:eastAsia="Times New Roman" w:hAnsi="Times New Roman" w:cs="Times New Roman"/>
          <w:color w:val="000000"/>
          <w:sz w:val="28"/>
          <w:szCs w:val="28"/>
        </w:rPr>
        <w:br/>
        <w:t xml:space="preserve">      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5911E1">
        <w:rPr>
          <w:rFonts w:ascii="Times New Roman" w:eastAsia="Times New Roman" w:hAnsi="Times New Roman" w:cs="Times New Roman"/>
          <w:color w:val="000000"/>
          <w:sz w:val="28"/>
          <w:szCs w:val="28"/>
        </w:rPr>
        <w:br/>
        <w:t xml:space="preserve">      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2.3. </w:t>
      </w:r>
      <w:r w:rsidRPr="005911E1">
        <w:rPr>
          <w:rFonts w:ascii="Times New Roman" w:eastAsia="Times New Roman" w:hAnsi="Times New Roman" w:cs="Times New Roman"/>
          <w:b/>
          <w:bCs/>
          <w:color w:val="000000"/>
          <w:sz w:val="28"/>
          <w:szCs w:val="28"/>
        </w:rPr>
        <w:t>Перевод работника на другую работу</w:t>
      </w:r>
      <w:r w:rsidRPr="005911E1">
        <w:rPr>
          <w:rFonts w:ascii="Times New Roman" w:eastAsia="Times New Roman" w:hAnsi="Times New Roman" w:cs="Times New Roman"/>
          <w:color w:val="000000"/>
          <w:sz w:val="28"/>
          <w:szCs w:val="28"/>
        </w:rPr>
        <w:b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5911E1">
        <w:rPr>
          <w:rFonts w:ascii="Times New Roman" w:eastAsia="Times New Roman" w:hAnsi="Times New Roman" w:cs="Times New Roman"/>
          <w:color w:val="000000"/>
          <w:sz w:val="28"/>
          <w:szCs w:val="28"/>
        </w:rPr>
        <w:br/>
        <w:t xml:space="preserve">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5911E1">
        <w:rPr>
          <w:rFonts w:ascii="Times New Roman" w:eastAsia="Times New Roman" w:hAnsi="Times New Roman" w:cs="Times New Roman"/>
          <w:color w:val="000000"/>
          <w:sz w:val="28"/>
          <w:szCs w:val="28"/>
        </w:rPr>
        <w:br/>
        <w:t xml:space="preserve">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5911E1">
        <w:rPr>
          <w:rFonts w:ascii="Times New Roman" w:eastAsia="Times New Roman" w:hAnsi="Times New Roman" w:cs="Times New Roman"/>
          <w:color w:val="000000"/>
          <w:sz w:val="28"/>
          <w:szCs w:val="28"/>
        </w:rPr>
        <w:br/>
        <w:t xml:space="preserve">    2.3.4. Запрещается переводить и перемещать работника на работу, противопоказанную ему по состоянию здоровья.</w:t>
      </w:r>
      <w:r w:rsidRPr="005911E1">
        <w:rPr>
          <w:rFonts w:ascii="Times New Roman" w:eastAsia="Times New Roman" w:hAnsi="Times New Roman" w:cs="Times New Roman"/>
          <w:color w:val="000000"/>
          <w:sz w:val="28"/>
          <w:szCs w:val="28"/>
        </w:rPr>
        <w:br/>
        <w:t xml:space="preserve">    2.3.5. По соглашению сторон, заключаемому в письменной форме, работник может быть временно переведен на другую работу в том же ДОУ </w:t>
      </w:r>
      <w:r w:rsidRPr="005911E1">
        <w:rPr>
          <w:rFonts w:ascii="Times New Roman" w:eastAsia="Times New Roman" w:hAnsi="Times New Roman" w:cs="Times New Roman"/>
          <w:color w:val="000000"/>
          <w:sz w:val="28"/>
          <w:szCs w:val="28"/>
        </w:rPr>
        <w:lastRenderedPageBreak/>
        <w:t>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5911E1">
        <w:rPr>
          <w:rFonts w:ascii="Times New Roman" w:eastAsia="Times New Roman" w:hAnsi="Times New Roman" w:cs="Times New Roman"/>
          <w:color w:val="000000"/>
          <w:sz w:val="28"/>
          <w:szCs w:val="28"/>
        </w:rPr>
        <w:br/>
        <w:t xml:space="preserve">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2.4. </w:t>
      </w:r>
      <w:r w:rsidRPr="005911E1">
        <w:rPr>
          <w:rFonts w:ascii="Times New Roman" w:eastAsia="Times New Roman" w:hAnsi="Times New Roman" w:cs="Times New Roman"/>
          <w:b/>
          <w:bCs/>
          <w:color w:val="000000"/>
          <w:sz w:val="28"/>
          <w:szCs w:val="28"/>
        </w:rPr>
        <w:t>Порядок отстранения от работы</w:t>
      </w:r>
      <w:r w:rsidRPr="005911E1">
        <w:rPr>
          <w:rFonts w:ascii="Times New Roman" w:eastAsia="Times New Roman" w:hAnsi="Times New Roman" w:cs="Times New Roman"/>
          <w:color w:val="000000"/>
          <w:sz w:val="28"/>
          <w:szCs w:val="28"/>
        </w:rPr>
        <w:br/>
        <w:t xml:space="preserve">      2.4.1. </w:t>
      </w:r>
      <w:ins w:id="11" w:author="Unknown">
        <w:r w:rsidRPr="005911E1">
          <w:rPr>
            <w:rFonts w:ascii="Times New Roman" w:eastAsia="Times New Roman" w:hAnsi="Times New Roman" w:cs="Times New Roman"/>
            <w:color w:val="000000"/>
            <w:sz w:val="28"/>
            <w:szCs w:val="28"/>
          </w:rPr>
          <w:t>Работник отстраняется от работы (не допускается к работе) в случаях:</w:t>
        </w:r>
      </w:ins>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на работе в состоянии алкогольного, наркотического или иного токсического опьянения;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 прохождения в установленном порядке обучения и проверки знаний и навыков в области охраны труда;</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2.4.2. Работник отстраняется от работы (не допускается к работе) на весь период времени до устранения обстоятельств, явившихся основанием для </w:t>
      </w:r>
      <w:r w:rsidRPr="005911E1">
        <w:rPr>
          <w:rFonts w:ascii="Times New Roman" w:eastAsia="Times New Roman" w:hAnsi="Times New Roman" w:cs="Times New Roman"/>
          <w:color w:val="000000"/>
          <w:sz w:val="28"/>
          <w:szCs w:val="28"/>
        </w:rPr>
        <w:lastRenderedPageBreak/>
        <w:t>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5911E1">
        <w:rPr>
          <w:rFonts w:ascii="Times New Roman" w:eastAsia="Times New Roman" w:hAnsi="Times New Roman" w:cs="Times New Roman"/>
          <w:color w:val="000000"/>
          <w:sz w:val="28"/>
          <w:szCs w:val="28"/>
        </w:rPr>
        <w:br/>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622BE" w:rsidRPr="005911E1" w:rsidRDefault="008622BE" w:rsidP="005911E1">
      <w:pPr>
        <w:tabs>
          <w:tab w:val="left" w:pos="851"/>
        </w:tabs>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2.5. </w:t>
      </w:r>
      <w:r w:rsidRPr="005911E1">
        <w:rPr>
          <w:rFonts w:ascii="Times New Roman" w:eastAsia="Times New Roman" w:hAnsi="Times New Roman" w:cs="Times New Roman"/>
          <w:b/>
          <w:bCs/>
          <w:color w:val="000000"/>
          <w:sz w:val="28"/>
          <w:szCs w:val="28"/>
        </w:rPr>
        <w:t>Порядок прекращения трудового договора</w:t>
      </w:r>
      <w:r w:rsidRPr="005911E1">
        <w:rPr>
          <w:rFonts w:ascii="Times New Roman" w:eastAsia="Times New Roman" w:hAnsi="Times New Roman" w:cs="Times New Roman"/>
          <w:color w:val="000000"/>
          <w:sz w:val="28"/>
          <w:szCs w:val="28"/>
        </w:rPr>
        <w:br/>
      </w:r>
      <w:ins w:id="12" w:author="Unknown">
        <w:r w:rsidRPr="005911E1">
          <w:rPr>
            <w:rFonts w:ascii="Times New Roman" w:eastAsia="Times New Roman" w:hAnsi="Times New Roman" w:cs="Times New Roman"/>
            <w:color w:val="000000"/>
            <w:sz w:val="28"/>
            <w:szCs w:val="28"/>
          </w:rPr>
          <w:t>Прекращение трудового договора может иметь место по основаниям, предусмотренным главой 13 Трудового Кодекса Российской Федерации:</w:t>
        </w:r>
      </w:ins>
      <w:r w:rsidRPr="005911E1">
        <w:rPr>
          <w:rFonts w:ascii="Times New Roman" w:eastAsia="Times New Roman" w:hAnsi="Times New Roman" w:cs="Times New Roman"/>
          <w:color w:val="000000"/>
          <w:sz w:val="28"/>
          <w:szCs w:val="28"/>
        </w:rPr>
        <w:br/>
        <w:t xml:space="preserve">      2.5.1. Соглашение сторон (статья 78 ТК РФ).</w:t>
      </w:r>
      <w:r w:rsidRPr="005911E1">
        <w:rPr>
          <w:rFonts w:ascii="Times New Roman" w:eastAsia="Times New Roman" w:hAnsi="Times New Roman" w:cs="Times New Roman"/>
          <w:color w:val="000000"/>
          <w:sz w:val="28"/>
          <w:szCs w:val="28"/>
        </w:rPr>
        <w:br/>
        <w:t xml:space="preserve">      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5911E1">
        <w:rPr>
          <w:rFonts w:ascii="Times New Roman" w:eastAsia="Times New Roman" w:hAnsi="Times New Roman" w:cs="Times New Roman"/>
          <w:color w:val="000000"/>
          <w:sz w:val="28"/>
          <w:szCs w:val="28"/>
        </w:rPr>
        <w:b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5911E1">
        <w:rPr>
          <w:rFonts w:ascii="Times New Roman" w:eastAsia="Times New Roman" w:hAnsi="Times New Roman" w:cs="Times New Roman"/>
          <w:color w:val="000000"/>
          <w:sz w:val="28"/>
          <w:szCs w:val="28"/>
        </w:rPr>
        <w:br/>
        <w:t xml:space="preserve">         2.5.4. </w:t>
      </w:r>
      <w:ins w:id="13" w:author="Unknown">
        <w:r w:rsidRPr="005911E1">
          <w:rPr>
            <w:rFonts w:ascii="Times New Roman" w:eastAsia="Times New Roman" w:hAnsi="Times New Roman" w:cs="Times New Roman"/>
            <w:color w:val="000000"/>
            <w:sz w:val="28"/>
            <w:szCs w:val="28"/>
          </w:rPr>
          <w:t>Расторжение трудового договора по инициативе работодателя (статьи 71 и 81 ТК РФ) производится в случаях:</w:t>
        </w:r>
      </w:ins>
      <w:r w:rsidRPr="005911E1">
        <w:rPr>
          <w:rFonts w:ascii="Times New Roman" w:eastAsia="Times New Roman" w:hAnsi="Times New Roman" w:cs="Times New Roman"/>
          <w:color w:val="000000"/>
          <w:sz w:val="28"/>
          <w:szCs w:val="28"/>
        </w:rPr>
        <w:br/>
        <w:t xml:space="preserve">        -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5911E1">
        <w:rPr>
          <w:rFonts w:ascii="Times New Roman" w:eastAsia="Times New Roman" w:hAnsi="Times New Roman" w:cs="Times New Roman"/>
          <w:color w:val="000000"/>
          <w:sz w:val="28"/>
          <w:szCs w:val="28"/>
        </w:rPr>
        <w:br/>
        <w:t xml:space="preserve">         - ликвидации дошкольного образовательного учреждения;</w:t>
      </w:r>
      <w:r w:rsidRPr="005911E1">
        <w:rPr>
          <w:rFonts w:ascii="Times New Roman" w:eastAsia="Times New Roman" w:hAnsi="Times New Roman" w:cs="Times New Roman"/>
          <w:color w:val="000000"/>
          <w:sz w:val="28"/>
          <w:szCs w:val="28"/>
        </w:rPr>
        <w:br/>
        <w:t xml:space="preserve">         - сокращения численности или штата работников дошкольного </w:t>
      </w:r>
      <w:r w:rsidRPr="005911E1">
        <w:rPr>
          <w:rFonts w:ascii="Times New Roman" w:eastAsia="Times New Roman" w:hAnsi="Times New Roman" w:cs="Times New Roman"/>
          <w:color w:val="000000"/>
          <w:sz w:val="28"/>
          <w:szCs w:val="28"/>
        </w:rPr>
        <w:lastRenderedPageBreak/>
        <w:t>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5911E1">
        <w:rPr>
          <w:rFonts w:ascii="Times New Roman" w:eastAsia="Times New Roman" w:hAnsi="Times New Roman" w:cs="Times New Roman"/>
          <w:color w:val="000000"/>
          <w:sz w:val="28"/>
          <w:szCs w:val="28"/>
        </w:rPr>
        <w:br/>
        <w:t xml:space="preserve">         - смены собственника имущества дошкольного образовательного учреждения (в отношении заместителей заведующего и главного бухгалтера);</w:t>
      </w:r>
      <w:r w:rsidRPr="005911E1">
        <w:rPr>
          <w:rFonts w:ascii="Times New Roman" w:eastAsia="Times New Roman" w:hAnsi="Times New Roman" w:cs="Times New Roman"/>
          <w:color w:val="000000"/>
          <w:sz w:val="28"/>
          <w:szCs w:val="28"/>
        </w:rPr>
        <w:br/>
        <w:t xml:space="preserve">        - неоднократного неисполнения работником без уважительных причин трудовых обязанностей, если он имеет дисциплинарное взыскание;</w:t>
      </w:r>
      <w:r w:rsidRPr="005911E1">
        <w:rPr>
          <w:rFonts w:ascii="Times New Roman" w:eastAsia="Times New Roman" w:hAnsi="Times New Roman" w:cs="Times New Roman"/>
          <w:color w:val="000000"/>
          <w:sz w:val="28"/>
          <w:szCs w:val="28"/>
        </w:rPr>
        <w:br/>
        <w:t xml:space="preserve">        - </w:t>
      </w:r>
      <w:ins w:id="14" w:author="Unknown">
        <w:r w:rsidRPr="005911E1">
          <w:rPr>
            <w:rFonts w:ascii="Times New Roman" w:eastAsia="Times New Roman" w:hAnsi="Times New Roman" w:cs="Times New Roman"/>
            <w:color w:val="000000"/>
            <w:sz w:val="28"/>
            <w:szCs w:val="28"/>
          </w:rPr>
          <w:t>однократного грубого нарушения работником трудовых обязанностей:</w:t>
        </w:r>
      </w:ins>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работником аморального проступка, несовместимого с продолжением данной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однократного грубого нарушения заместителями своих трудовых обязанностей;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представления работником заведующему дошкольным образовательным учреждением подложных документов при заключении трудового договора;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предусмотренных трудовым договором с заведующим, членами коллегиального исполнительного органа организации;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установленных ТК РФ и иными федеральными законами.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5911E1">
        <w:rPr>
          <w:rFonts w:ascii="Times New Roman" w:eastAsia="Times New Roman" w:hAnsi="Times New Roman" w:cs="Times New Roman"/>
          <w:color w:val="000000"/>
          <w:sz w:val="28"/>
          <w:szCs w:val="28"/>
        </w:rPr>
        <w:br/>
        <w:t xml:space="preserve">      2.5.5. Перевод работника по его просьбе или с его согласия на работу к другому работодателю или переход на выборную работу (должность).</w:t>
      </w:r>
      <w:r w:rsidRPr="005911E1">
        <w:rPr>
          <w:rFonts w:ascii="Times New Roman" w:eastAsia="Times New Roman" w:hAnsi="Times New Roman" w:cs="Times New Roman"/>
          <w:color w:val="000000"/>
          <w:sz w:val="28"/>
          <w:szCs w:val="28"/>
        </w:rPr>
        <w:br/>
        <w:t xml:space="preserve">      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5911E1">
        <w:rPr>
          <w:rFonts w:ascii="Times New Roman" w:eastAsia="Times New Roman" w:hAnsi="Times New Roman" w:cs="Times New Roman"/>
          <w:color w:val="000000"/>
          <w:sz w:val="28"/>
          <w:szCs w:val="28"/>
        </w:rPr>
        <w:br/>
        <w:t xml:space="preserve">      2.5.7. Отказ работника от продолжения работы в связи с изменением определенных сторонами условий трудового договора (часть 4 статьи 74 ТК РФ).</w:t>
      </w:r>
      <w:r w:rsidRPr="005911E1">
        <w:rPr>
          <w:rFonts w:ascii="Times New Roman" w:eastAsia="Times New Roman" w:hAnsi="Times New Roman" w:cs="Times New Roman"/>
          <w:color w:val="000000"/>
          <w:sz w:val="28"/>
          <w:szCs w:val="28"/>
        </w:rPr>
        <w:br/>
        <w:t xml:space="preserve">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5911E1">
        <w:rPr>
          <w:rFonts w:ascii="Times New Roman" w:eastAsia="Times New Roman" w:hAnsi="Times New Roman" w:cs="Times New Roman"/>
          <w:color w:val="000000"/>
          <w:sz w:val="28"/>
          <w:szCs w:val="28"/>
        </w:rPr>
        <w:br/>
        <w:t xml:space="preserve">     2.5.9. Обстоятельства, не зависящие от воли сторон (статья 83 ТК РФ).</w:t>
      </w:r>
      <w:r w:rsidRPr="005911E1">
        <w:rPr>
          <w:rFonts w:ascii="Times New Roman" w:eastAsia="Times New Roman" w:hAnsi="Times New Roman" w:cs="Times New Roman"/>
          <w:color w:val="000000"/>
          <w:sz w:val="28"/>
          <w:szCs w:val="28"/>
        </w:rPr>
        <w:br/>
        <w:t xml:space="preserve">    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5911E1">
        <w:rPr>
          <w:rFonts w:ascii="Times New Roman" w:eastAsia="Times New Roman" w:hAnsi="Times New Roman" w:cs="Times New Roman"/>
          <w:color w:val="000000"/>
          <w:sz w:val="28"/>
          <w:szCs w:val="28"/>
        </w:rPr>
        <w:br/>
        <w:t xml:space="preserve">    2.5.11. </w:t>
      </w:r>
      <w:ins w:id="15" w:author="Unknown">
        <w:r w:rsidRPr="005911E1">
          <w:rPr>
            <w:rFonts w:ascii="Times New Roman" w:eastAsia="Times New Roman" w:hAnsi="Times New Roman" w:cs="Times New Roman"/>
            <w:color w:val="000000"/>
            <w:sz w:val="28"/>
            <w:szCs w:val="28"/>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2.5.12. Трудовой договор может быть прекращен и по другим основаниям, предусмотренным ТК РФ и иными федеральными законами.</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2.6. </w:t>
      </w:r>
      <w:r w:rsidRPr="005911E1">
        <w:rPr>
          <w:rFonts w:ascii="Times New Roman" w:eastAsia="Times New Roman" w:hAnsi="Times New Roman" w:cs="Times New Roman"/>
          <w:b/>
          <w:bCs/>
          <w:color w:val="000000"/>
          <w:sz w:val="28"/>
          <w:szCs w:val="28"/>
        </w:rPr>
        <w:t>Порядок оформления прекращения трудового договора</w:t>
      </w:r>
      <w:r w:rsidRPr="005911E1">
        <w:rPr>
          <w:rFonts w:ascii="Times New Roman" w:eastAsia="Times New Roman" w:hAnsi="Times New Roman" w:cs="Times New Roman"/>
          <w:color w:val="000000"/>
          <w:sz w:val="28"/>
          <w:szCs w:val="28"/>
        </w:rPr>
        <w:br/>
        <w:t xml:space="preserve">     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5911E1">
        <w:rPr>
          <w:rFonts w:ascii="Times New Roman" w:eastAsia="Times New Roman" w:hAnsi="Times New Roman" w:cs="Times New Roman"/>
          <w:color w:val="000000"/>
          <w:sz w:val="28"/>
          <w:szCs w:val="28"/>
        </w:rPr>
        <w:br/>
        <w:t xml:space="preserve">     2.6.2. Днем прекращения трудового договора во всех случаях является </w:t>
      </w:r>
      <w:r w:rsidRPr="005911E1">
        <w:rPr>
          <w:rFonts w:ascii="Times New Roman" w:eastAsia="Times New Roman" w:hAnsi="Times New Roman" w:cs="Times New Roman"/>
          <w:color w:val="000000"/>
          <w:sz w:val="28"/>
          <w:szCs w:val="28"/>
        </w:rPr>
        <w:lastRenderedPageBreak/>
        <w:t>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5911E1">
        <w:rPr>
          <w:rFonts w:ascii="Times New Roman" w:eastAsia="Times New Roman" w:hAnsi="Times New Roman" w:cs="Times New Roman"/>
          <w:color w:val="000000"/>
          <w:sz w:val="28"/>
          <w:szCs w:val="28"/>
        </w:rPr>
        <w:br/>
        <w:t xml:space="preserve">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5911E1">
        <w:rPr>
          <w:rFonts w:ascii="Times New Roman" w:eastAsia="Times New Roman" w:hAnsi="Times New Roman" w:cs="Times New Roman"/>
          <w:color w:val="000000"/>
          <w:sz w:val="28"/>
          <w:szCs w:val="28"/>
        </w:rPr>
        <w:br/>
        <w:t xml:space="preserve">     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5911E1">
        <w:rPr>
          <w:rFonts w:ascii="Times New Roman" w:eastAsia="Times New Roman" w:hAnsi="Times New Roman" w:cs="Times New Roman"/>
          <w:color w:val="000000"/>
          <w:sz w:val="28"/>
          <w:szCs w:val="28"/>
        </w:rPr>
        <w:br/>
        <w:t xml:space="preserve">    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5911E1">
        <w:rPr>
          <w:rFonts w:ascii="Times New Roman" w:eastAsia="Times New Roman" w:hAnsi="Times New Roman" w:cs="Times New Roman"/>
          <w:color w:val="000000"/>
          <w:sz w:val="28"/>
          <w:szCs w:val="28"/>
        </w:rPr>
        <w:br/>
        <w:t xml:space="preserve">    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622BE" w:rsidRPr="005911E1" w:rsidRDefault="008622BE" w:rsidP="005911E1">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3. Основные права и обязанности работодателя</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3.1. Управление дошкольным образовательным учреждением осуществляет заведующий.</w:t>
      </w:r>
      <w:r w:rsidRPr="005911E1">
        <w:rPr>
          <w:rFonts w:ascii="Times New Roman" w:eastAsia="Times New Roman" w:hAnsi="Times New Roman" w:cs="Times New Roman"/>
          <w:color w:val="000000"/>
          <w:sz w:val="28"/>
          <w:szCs w:val="28"/>
        </w:rPr>
        <w:br/>
        <w:t xml:space="preserve">       3.2. </w:t>
      </w:r>
      <w:ins w:id="16" w:author="Unknown">
        <w:r w:rsidRPr="005911E1">
          <w:rPr>
            <w:rFonts w:ascii="Times New Roman" w:eastAsia="Times New Roman" w:hAnsi="Times New Roman" w:cs="Times New Roman"/>
            <w:color w:val="000000"/>
            <w:sz w:val="28"/>
            <w:szCs w:val="28"/>
          </w:rPr>
          <w:t>Заведующий ДОУ обязан:</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предоставлять работникам дошкольного образовательного учреждения работу, обусловленную трудовым договором;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безопасность и условия труда, соответствующие государственным нормативным требованиям охраны труда;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работникам равную оплату за труд равной ценности;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выплачивать в полном размере и своевременно причитающуюся работникам заработную плату в сроки, установленные в соответствии с ТК </w:t>
      </w:r>
      <w:r w:rsidRPr="005911E1">
        <w:rPr>
          <w:rFonts w:ascii="Times New Roman" w:eastAsia="Times New Roman" w:hAnsi="Times New Roman" w:cs="Times New Roman"/>
          <w:color w:val="000000"/>
          <w:sz w:val="28"/>
          <w:szCs w:val="28"/>
        </w:rPr>
        <w:lastRenderedPageBreak/>
        <w:t>РФ, коллективным договором, правилами внутреннего трудового распорядка, трудовыми договорами;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выплачивать пособия, предоставлять льготы и компенсации работникам с вредными условиями труда;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вести коллективные переговоры, а также заключать коллективный договор в порядке, установленном ТК РФ;</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бытовые нужды работников, связанные с исполнением ими трудовых обязанностей;</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обязательное социальное страхование работников в порядке, установленном федеральными законами;</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рассматривать критические замечания и сообщать о принятых мерах;</w:t>
      </w:r>
    </w:p>
    <w:p w:rsidR="008622BE" w:rsidRPr="005911E1" w:rsidRDefault="008622BE" w:rsidP="005911E1">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3.3. </w:t>
      </w:r>
      <w:ins w:id="17" w:author="Unknown">
        <w:r w:rsidRPr="005911E1">
          <w:rPr>
            <w:rFonts w:ascii="Times New Roman" w:eastAsia="Times New Roman" w:hAnsi="Times New Roman" w:cs="Times New Roman"/>
            <w:color w:val="000000"/>
            <w:sz w:val="28"/>
            <w:szCs w:val="28"/>
          </w:rPr>
          <w:t>Заведующий ДОУ имеет право:</w:t>
        </w:r>
      </w:ins>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вести коллективные переговоры и заключать коллективные договоры;</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поощрять работников детского сада за добросовестный эффективный труд;</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принимать локальные нормативные акты;</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взаимодействовать с органами самоуправления ДОУ</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самостоятельно планировать свою работу на каждый учебный год;</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распределять обязанности между работниками детского сада, утверждать должностные инструкции работников;</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посещать занятия и режимные моменты без предварительного предупреждения;</w:t>
      </w:r>
    </w:p>
    <w:p w:rsidR="008622BE" w:rsidRPr="005911E1" w:rsidRDefault="008622BE" w:rsidP="005911E1">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реализовывать права, предоставленные ему законодательством о специальной оценке условий труда.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3.4. </w:t>
      </w:r>
      <w:ins w:id="18" w:author="Unknown">
        <w:r w:rsidRPr="005911E1">
          <w:rPr>
            <w:rFonts w:ascii="Times New Roman" w:eastAsia="Times New Roman" w:hAnsi="Times New Roman" w:cs="Times New Roman"/>
            <w:color w:val="000000"/>
            <w:sz w:val="28"/>
            <w:szCs w:val="28"/>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ущерб, причиненный в результате незаконного лишения работника возможности трудиться;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задержку трудовой книжки при увольнении работника;</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незаконное отстранение работника от работы, его незаконное увольнение или перевод на другую работу;</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задержку выплаты заработной платы, оплаты отпуска, выплат при увольнении и других выплат, причитающихся работнику;</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за причинение ущерба имуществу работника;</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иных случаях, предусмотренных Трудовым Кодексом Российской Федерации и иными федеральными законами.</w:t>
      </w:r>
    </w:p>
    <w:p w:rsidR="008622BE" w:rsidRPr="005911E1" w:rsidRDefault="008622BE" w:rsidP="005911E1">
      <w:pPr>
        <w:spacing w:after="0" w:line="240" w:lineRule="auto"/>
        <w:ind w:firstLine="426"/>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4. Обязанности и полномочия администрации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4.1. </w:t>
      </w:r>
      <w:ins w:id="19" w:author="Unknown">
        <w:r w:rsidRPr="005911E1">
          <w:rPr>
            <w:rFonts w:ascii="Times New Roman" w:eastAsia="Times New Roman" w:hAnsi="Times New Roman" w:cs="Times New Roman"/>
            <w:color w:val="000000"/>
            <w:sz w:val="28"/>
            <w:szCs w:val="28"/>
          </w:rPr>
          <w:t>Администрация ДОУ обязана:</w:t>
        </w:r>
      </w:ins>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знакомить с учебным планом, сеткой занятий, графиком работы;</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контроль над качеством воспитательно-образовательного процесса в ДОУ, выполнением образовательных программ;</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поддерживать и поощрять лучших работников дошкольного образовательного учреждения;</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условия для систематического повышения квалификации работников дошкольного образовательного учреждения.</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4.2. </w:t>
      </w:r>
      <w:ins w:id="20" w:author="Unknown">
        <w:r w:rsidRPr="005911E1">
          <w:rPr>
            <w:rFonts w:ascii="Times New Roman" w:eastAsia="Times New Roman" w:hAnsi="Times New Roman" w:cs="Times New Roman"/>
            <w:color w:val="000000"/>
            <w:sz w:val="28"/>
            <w:szCs w:val="28"/>
          </w:rPr>
          <w:t>Администрация имеет право:</w:t>
        </w:r>
      </w:ins>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представлять заведующему информацию о нарушениях трудовой дисциплины работниками дошкольного образовательного учреждения;</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получать информацию и документы, необходимые для выполнения своих должностных обязанностей;</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подписывать и визировать документы в пределах своей компетенции;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повышать свою профессиональную квалификацию;</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иные права, предусмотренные трудовым законодательством Российской Федерации и должностными инструкциями.</w:t>
      </w:r>
    </w:p>
    <w:p w:rsidR="008622BE" w:rsidRPr="005911E1" w:rsidRDefault="008622BE" w:rsidP="005911E1">
      <w:pPr>
        <w:spacing w:after="0" w:line="240" w:lineRule="auto"/>
        <w:ind w:firstLine="567"/>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5. Основные обязанности, права и ответственность работников</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5.1. </w:t>
      </w:r>
      <w:ins w:id="21" w:author="Unknown">
        <w:r w:rsidRPr="005911E1">
          <w:rPr>
            <w:rFonts w:ascii="Times New Roman" w:eastAsia="Times New Roman" w:hAnsi="Times New Roman" w:cs="Times New Roman"/>
            <w:color w:val="000000"/>
            <w:sz w:val="28"/>
            <w:szCs w:val="28"/>
          </w:rPr>
          <w:t>Работники дошкольного образовательного учреждения обязаны:</w:t>
        </w:r>
      </w:ins>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добросовестно исполнять свои трудовые обязанности, возложенные на него трудовым договором;</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Устав, правила внутреннего трудового распорядка детского сада, свои должностные инструкции;</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трудовую дисциплину;</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выполнять установленные нормы труда;</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требования по охране труда и обеспечению безопасности труда, пожарной безопасности;</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w:t>
      </w:r>
      <w:r w:rsidRPr="005911E1">
        <w:rPr>
          <w:rFonts w:ascii="Times New Roman" w:eastAsia="Times New Roman" w:hAnsi="Times New Roman" w:cs="Times New Roman"/>
          <w:color w:val="000000"/>
          <w:sz w:val="28"/>
          <w:szCs w:val="28"/>
        </w:rPr>
        <w:lastRenderedPageBreak/>
        <w:t>труда, не отвлекать других сотрудников от выполнения их трудовых обязанностей;</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незамедлительно сообщать администрации дошкольного образовательного учреждения обо всех случаях травматизма;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установленные сроки периодические медицинские осмотры, соблюдать санитарные правила, гигиену труда;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чистоту в закреплённых помещениях, экономно расходовать материалы, тепло, электроэнергию, воду;</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проявлять заботу о воспитанниках детского сада, быть внимательными, учитывать индивидуальные особенности детей, их положение в семьях;</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систематически повышать свою квалификацию.</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5.2. </w:t>
      </w:r>
      <w:ins w:id="22" w:author="Unknown">
        <w:r w:rsidRPr="005911E1">
          <w:rPr>
            <w:rFonts w:ascii="Times New Roman" w:eastAsia="Times New Roman" w:hAnsi="Times New Roman" w:cs="Times New Roman"/>
            <w:color w:val="000000"/>
            <w:sz w:val="28"/>
            <w:szCs w:val="28"/>
          </w:rPr>
          <w:t>Педагогические работники ДОУ обязаны:</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строго соблюдать трудовую дисциплину (выполнять п. 5.1);</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контролировать соблюдение воспитанниками правил безопасности жизнедеятельности;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правовые, нравственные и этические нормы, следовать требованиям профессиональной этики;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уважать честь и достоинство воспитанников ДОУ и других участников образовательных отношений;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применять педагогически обоснованные и обеспечивающие высокое качество образования формы, методы обучения и воспитания;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сотрудничать с семьёй ребёнка по вопросам воспитания и обучения;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проводить и участвовать в родительских собраниях, осуществлять консультации, посещать заседания Родительского комитета;</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посещать детей на дому, уважать родителей (законных представителей) воспитанников, видеть в них партнеров;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воспитывать у детей бережное отношение к имуществу дошкольного образовательного учреждения;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заранее тщательно готовиться к занятиям;</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четко планировать свою образовательно-воспитательную деятельность, держать администрацию ДОУ в курсе своих планов;</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проводить диагностики, осуществлять мониторинг, соблюдать правила и режим ведения документации;</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защищать и представлять права детей перед администрацией, советом и другими инстанциями;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заполнять и аккуратно вести установленную документацию;</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систематически повышать свой профессиональный уровень;</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аттестацию на соответствие занимаемой должности в порядке, установленном законодательством об образовании;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8622BE" w:rsidRPr="005911E1" w:rsidRDefault="008622BE" w:rsidP="005911E1">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5.3. </w:t>
      </w:r>
      <w:ins w:id="23" w:author="Unknown">
        <w:r w:rsidRPr="005911E1">
          <w:rPr>
            <w:rFonts w:ascii="Times New Roman" w:eastAsia="Times New Roman" w:hAnsi="Times New Roman" w:cs="Times New Roman"/>
            <w:color w:val="000000"/>
            <w:sz w:val="28"/>
            <w:szCs w:val="28"/>
          </w:rPr>
          <w:t>Работники ДОУ имеют право на:</w:t>
        </w:r>
      </w:ins>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предоставление ему работы, обусловленной трудовым договором;</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защиту своих трудовых прав, свобод и законных интересов всеми не запрещенными законом способами;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обязательное социальное страхование в случаях, предусмотренных федеральными законами Российской Федерации;</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повышение разряда и категории по результатам своего труда;</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моральное и материальное поощрение по результатам труда;</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совмещение профессии (должностей);</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622BE" w:rsidRPr="005911E1" w:rsidRDefault="008622BE" w:rsidP="005911E1">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5.4. </w:t>
      </w:r>
      <w:ins w:id="24" w:author="Unknown">
        <w:r w:rsidRPr="005911E1">
          <w:rPr>
            <w:rFonts w:ascii="Times New Roman" w:eastAsia="Times New Roman" w:hAnsi="Times New Roman" w:cs="Times New Roman"/>
            <w:color w:val="000000"/>
            <w:sz w:val="28"/>
            <w:szCs w:val="28"/>
          </w:rPr>
          <w:t>Педагогические работники имеют дополнительно право на:</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свободное выражение своего мнения, свободу от вмешательства в профессиональную деятельность;</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обращение в комиссию по урегулированию споров между участниками образовательных отношений;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обсуждении вопросов, относящихся к деятельности детского сада, в том числе через органы управления и общественные организации;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защиту профессиональной чести и достоинства, на справедливое и объективное расследование нарушения норм профессиональной этики;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право на сокращенную продолжительность рабочего времени;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ежегодный основной удлиненный оплачиваемый отпуск;</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длительный отпуск сроком до одного года не реже чем через каждые десять лет непрерывной педагогической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досрочное назначение страховой пенсии по старости в порядке, установленном законодательством Российской Федерации;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5.5. </w:t>
      </w:r>
      <w:ins w:id="25" w:author="Unknown">
        <w:r w:rsidRPr="005911E1">
          <w:rPr>
            <w:rFonts w:ascii="Times New Roman" w:eastAsia="Times New Roman" w:hAnsi="Times New Roman" w:cs="Times New Roman"/>
            <w:color w:val="000000"/>
            <w:sz w:val="28"/>
            <w:szCs w:val="28"/>
          </w:rPr>
          <w:t>Ответственность работников:</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5.6. </w:t>
      </w:r>
      <w:ins w:id="26" w:author="Unknown">
        <w:r w:rsidRPr="005911E1">
          <w:rPr>
            <w:rFonts w:ascii="Times New Roman" w:eastAsia="Times New Roman" w:hAnsi="Times New Roman" w:cs="Times New Roman"/>
            <w:color w:val="000000"/>
            <w:sz w:val="28"/>
            <w:szCs w:val="28"/>
          </w:rPr>
          <w:t>Педагогическим и другим работникам запрещается:</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изменять по своему усмотрению расписание занятий и график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разглашать персональные данные участников воспитательно-образовательного процесса дошкольного образовательного учреждения;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применять к воспитанникам меры физического и психического насилия;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оказывать платные образовательные услуги воспитанникам в ДОУ, если это приводит к конфликту интересов педагогического работника;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5.7. </w:t>
      </w:r>
      <w:ins w:id="27" w:author="Unknown">
        <w:r w:rsidRPr="005911E1">
          <w:rPr>
            <w:rFonts w:ascii="Times New Roman" w:eastAsia="Times New Roman" w:hAnsi="Times New Roman" w:cs="Times New Roman"/>
            <w:color w:val="000000"/>
            <w:sz w:val="28"/>
            <w:szCs w:val="28"/>
          </w:rPr>
          <w:t>В помещениях и на территории ДОУ запрещается:</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-отвлекать работников дошкольного образовательного учреждения от их непосредственной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-присутствие посторонних лиц в группах и других местах детского сада, без разрешения заведующего или его заместителей;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-разбирать конфликтные ситуации в присутствии детей, родителей (законных представителей) воспитанников;</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-говорить о недостатках и неудачах воспитанника при других родителях (законных представителях) и детях;</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громко разговаривать и шуметь в коридорах, особенно во время проведения непосредственно образовательной деятельности и дневного сна детей;</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находиться в верхней одежде и в головных уборах в помещениях детского сада;</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пользоваться громкой связью мобильных телефонов;</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курить в помещениях и на территории дошкольного образовательного учреждения;</w:t>
      </w:r>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622BE" w:rsidRPr="005911E1" w:rsidRDefault="008622BE" w:rsidP="005911E1">
      <w:pPr>
        <w:spacing w:after="0" w:line="240" w:lineRule="auto"/>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6. Режим работы и время отдыха</w:t>
      </w:r>
    </w:p>
    <w:p w:rsidR="008622BE" w:rsidRPr="005911E1" w:rsidRDefault="008622BE" w:rsidP="005911E1">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6.1. Дошкольное образовательное учреждение работает в режиме 5-ти дневной рабочей недели (выходные - суббота, воскресенье).</w:t>
      </w:r>
      <w:r w:rsidRPr="005911E1">
        <w:rPr>
          <w:rFonts w:ascii="Times New Roman" w:eastAsia="Times New Roman" w:hAnsi="Times New Roman" w:cs="Times New Roman"/>
          <w:color w:val="000000"/>
          <w:sz w:val="28"/>
          <w:szCs w:val="28"/>
        </w:rPr>
        <w:br/>
        <w:t xml:space="preserve">     6.2. </w:t>
      </w:r>
      <w:ins w:id="28" w:author="Unknown">
        <w:r w:rsidRPr="005911E1">
          <w:rPr>
            <w:rFonts w:ascii="Times New Roman" w:eastAsia="Times New Roman" w:hAnsi="Times New Roman" w:cs="Times New Roman"/>
            <w:color w:val="000000"/>
            <w:sz w:val="28"/>
            <w:szCs w:val="28"/>
          </w:rPr>
          <w:t>Продолжительность рабочего дня:</w:t>
        </w:r>
      </w:ins>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старших воспитателей и воспитателей, определяется из расчета 36 часов в неделю;</w:t>
      </w:r>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инструктора по физической культуре - 30 часов в неделю;</w:t>
      </w:r>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педагога-психолога - 36 часов в неделю;</w:t>
      </w:r>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учителя-логопеда, учителя-дефектолога - 20 часов в неделю;</w:t>
      </w:r>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музыкальный руководитель - 24 часа в неделю;</w:t>
      </w:r>
    </w:p>
    <w:p w:rsidR="008622BE" w:rsidRPr="005911E1" w:rsidRDefault="008622BE" w:rsidP="005911E1">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педагога дополнительного образования – 18 часов в неделю.</w:t>
      </w:r>
    </w:p>
    <w:p w:rsidR="008622BE" w:rsidRPr="005911E1" w:rsidRDefault="008622BE" w:rsidP="005911E1">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xml:space="preserve">      6.3. Продолжительность рабочего дня руководящего, административно - хозяйств</w:t>
      </w:r>
      <w:r w:rsidR="00C20A24">
        <w:rPr>
          <w:rFonts w:ascii="Times New Roman" w:eastAsia="Times New Roman" w:hAnsi="Times New Roman" w:cs="Times New Roman"/>
          <w:color w:val="000000"/>
          <w:sz w:val="28"/>
          <w:szCs w:val="28"/>
        </w:rPr>
        <w:t>енного, обслуживающего и учебно</w:t>
      </w:r>
      <w:r w:rsidRPr="005911E1">
        <w:rPr>
          <w:rFonts w:ascii="Times New Roman" w:eastAsia="Times New Roman" w:hAnsi="Times New Roman" w:cs="Times New Roman"/>
          <w:color w:val="000000"/>
          <w:sz w:val="28"/>
          <w:szCs w:val="28"/>
        </w:rPr>
        <w:t>-вспомогательного персонала определяется из расчета 40 - часов рабочей недели.</w:t>
      </w:r>
      <w:r w:rsidRPr="005911E1">
        <w:rPr>
          <w:rFonts w:ascii="Times New Roman" w:eastAsia="Times New Roman" w:hAnsi="Times New Roman" w:cs="Times New Roman"/>
          <w:color w:val="000000"/>
          <w:sz w:val="28"/>
          <w:szCs w:val="28"/>
        </w:rPr>
        <w:br/>
        <w:t xml:space="preserve">     6.4. Режим рабочего времени для работников кухни устанавливается: с _______ до ________.</w:t>
      </w:r>
      <w:r w:rsidRPr="005911E1">
        <w:rPr>
          <w:rFonts w:ascii="Times New Roman" w:eastAsia="Times New Roman" w:hAnsi="Times New Roman" w:cs="Times New Roman"/>
          <w:color w:val="000000"/>
          <w:sz w:val="28"/>
          <w:szCs w:val="28"/>
        </w:rPr>
        <w:br/>
        <w:t xml:space="preserve">     6.5. Для сторожей дошкольного образовательного учреждения устанавливается режим рабочего времени согласно графику сменности.</w:t>
      </w:r>
      <w:r w:rsidRPr="005911E1">
        <w:rPr>
          <w:rFonts w:ascii="Times New Roman" w:eastAsia="Times New Roman" w:hAnsi="Times New Roman" w:cs="Times New Roman"/>
          <w:color w:val="000000"/>
          <w:sz w:val="28"/>
          <w:szCs w:val="28"/>
        </w:rPr>
        <w:br/>
        <w:t xml:space="preserve">     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5911E1">
        <w:rPr>
          <w:rFonts w:ascii="Times New Roman" w:eastAsia="Times New Roman" w:hAnsi="Times New Roman" w:cs="Times New Roman"/>
          <w:color w:val="000000"/>
          <w:sz w:val="28"/>
          <w:szCs w:val="28"/>
        </w:rPr>
        <w:br/>
        <w:t xml:space="preserve">     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5911E1">
        <w:rPr>
          <w:rFonts w:ascii="Times New Roman" w:eastAsia="Times New Roman" w:hAnsi="Times New Roman" w:cs="Times New Roman"/>
          <w:color w:val="000000"/>
          <w:sz w:val="28"/>
          <w:szCs w:val="28"/>
        </w:rPr>
        <w:br/>
        <w:t xml:space="preserve">     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5911E1">
        <w:rPr>
          <w:rFonts w:ascii="Times New Roman" w:eastAsia="Times New Roman" w:hAnsi="Times New Roman" w:cs="Times New Roman"/>
          <w:color w:val="000000"/>
          <w:sz w:val="28"/>
          <w:szCs w:val="28"/>
        </w:rPr>
        <w:br/>
        <w:t xml:space="preserve">    6.10. Администрация дошкольного образовательного учреждения строго ведет учет соблюдения рабочего времени всеми сотрудниками детского сада.</w:t>
      </w:r>
      <w:r w:rsidRPr="005911E1">
        <w:rPr>
          <w:rFonts w:ascii="Times New Roman" w:eastAsia="Times New Roman" w:hAnsi="Times New Roman" w:cs="Times New Roman"/>
          <w:color w:val="000000"/>
          <w:sz w:val="28"/>
          <w:szCs w:val="28"/>
        </w:rPr>
        <w:br/>
        <w:t xml:space="preserve">    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5911E1">
        <w:rPr>
          <w:rFonts w:ascii="Times New Roman" w:eastAsia="Times New Roman" w:hAnsi="Times New Roman" w:cs="Times New Roman"/>
          <w:color w:val="000000"/>
          <w:sz w:val="28"/>
          <w:szCs w:val="28"/>
        </w:rPr>
        <w:br/>
        <w:t xml:space="preserve">    6.12. Общее собрание трудового коллектива, заседание Педагогического совета, совещания при заведующем не должны продолжаться более двух часов.</w:t>
      </w:r>
      <w:r w:rsidRPr="005911E1">
        <w:rPr>
          <w:rFonts w:ascii="Times New Roman" w:eastAsia="Times New Roman" w:hAnsi="Times New Roman" w:cs="Times New Roman"/>
          <w:color w:val="000000"/>
          <w:sz w:val="28"/>
          <w:szCs w:val="28"/>
        </w:rPr>
        <w:br/>
        <w:t xml:space="preserve">    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5911E1">
        <w:rPr>
          <w:rFonts w:ascii="Times New Roman" w:eastAsia="Times New Roman" w:hAnsi="Times New Roman" w:cs="Times New Roman"/>
          <w:color w:val="000000"/>
          <w:sz w:val="28"/>
          <w:szCs w:val="28"/>
        </w:rPr>
        <w:br/>
        <w:t xml:space="preserve">     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5911E1">
        <w:rPr>
          <w:rFonts w:ascii="Times New Roman" w:eastAsia="Times New Roman" w:hAnsi="Times New Roman" w:cs="Times New Roman"/>
          <w:color w:val="000000"/>
          <w:sz w:val="28"/>
          <w:szCs w:val="28"/>
        </w:rPr>
        <w:br/>
        <w:t xml:space="preserve">     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w:t>
      </w:r>
      <w:r w:rsidRPr="005911E1">
        <w:rPr>
          <w:rFonts w:ascii="Times New Roman" w:eastAsia="Times New Roman" w:hAnsi="Times New Roman" w:cs="Times New Roman"/>
          <w:color w:val="000000"/>
          <w:sz w:val="28"/>
          <w:szCs w:val="28"/>
        </w:rPr>
        <w:lastRenderedPageBreak/>
        <w:t>собрания - более полутора часов.</w:t>
      </w:r>
      <w:r w:rsidRPr="005911E1">
        <w:rPr>
          <w:rFonts w:ascii="Times New Roman" w:eastAsia="Times New Roman" w:hAnsi="Times New Roman" w:cs="Times New Roman"/>
          <w:color w:val="000000"/>
          <w:sz w:val="28"/>
          <w:szCs w:val="28"/>
        </w:rPr>
        <w:br/>
        <w:t xml:space="preserve">    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Комитета Правительства Чеченской Республики по дошкольному образованию, другим работникам - приказом по дошкольному образовательному учреждению.</w:t>
      </w:r>
      <w:r w:rsidRPr="005911E1">
        <w:rPr>
          <w:rFonts w:ascii="Times New Roman" w:eastAsia="Times New Roman" w:hAnsi="Times New Roman" w:cs="Times New Roman"/>
          <w:color w:val="000000"/>
          <w:sz w:val="28"/>
          <w:szCs w:val="28"/>
        </w:rPr>
        <w:br/>
        <w:t xml:space="preserve">     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5911E1">
        <w:rPr>
          <w:rFonts w:ascii="Times New Roman" w:eastAsia="Times New Roman" w:hAnsi="Times New Roman" w:cs="Times New Roman"/>
          <w:color w:val="000000"/>
          <w:sz w:val="28"/>
          <w:szCs w:val="28"/>
        </w:rPr>
        <w:br/>
      </w:r>
      <w:ins w:id="29" w:author="Unknown">
        <w:r w:rsidRPr="005911E1">
          <w:rPr>
            <w:rFonts w:ascii="Times New Roman" w:eastAsia="Times New Roman" w:hAnsi="Times New Roman" w:cs="Times New Roman"/>
            <w:color w:val="000000"/>
            <w:sz w:val="28"/>
            <w:szCs w:val="28"/>
          </w:rPr>
          <w:t>До истечения шести месяцев непрерывной работы оплачиваемый отпуск по заявлению работника должен быть предоставлен:</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женщинам - перед отпуском по беременности и родам или непосредственно после него;</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работникам в возрасте до восемнадцати лет;</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работникам, усыновившим ребенка (детей) в возрасте до трех месяцев;</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предусмотренных федеральными законами.</w:t>
      </w:r>
    </w:p>
    <w:p w:rsidR="008622BE" w:rsidRPr="005911E1" w:rsidRDefault="008622BE" w:rsidP="005911E1">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5911E1">
        <w:rPr>
          <w:rFonts w:ascii="Times New Roman" w:eastAsia="Times New Roman" w:hAnsi="Times New Roman" w:cs="Times New Roman"/>
          <w:color w:val="000000"/>
          <w:sz w:val="28"/>
          <w:szCs w:val="28"/>
        </w:rPr>
        <w:br/>
        <w:t xml:space="preserve">      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5911E1">
        <w:rPr>
          <w:rFonts w:ascii="Times New Roman" w:eastAsia="Times New Roman" w:hAnsi="Times New Roman" w:cs="Times New Roman"/>
          <w:color w:val="000000"/>
          <w:sz w:val="28"/>
          <w:szCs w:val="28"/>
        </w:rPr>
        <w:br/>
        <w:t xml:space="preserve">      6.19. </w:t>
      </w:r>
      <w:ins w:id="30" w:author="Unknown">
        <w:r w:rsidRPr="005911E1">
          <w:rPr>
            <w:rFonts w:ascii="Times New Roman" w:eastAsia="Times New Roman" w:hAnsi="Times New Roman" w:cs="Times New Roman"/>
            <w:color w:val="000000"/>
            <w:sz w:val="28"/>
            <w:szCs w:val="28"/>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8622BE" w:rsidRPr="005911E1" w:rsidRDefault="008622BE" w:rsidP="005911E1">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временной нетрудоспособности работника;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w:t>
      </w:r>
      <w:r w:rsidRPr="005911E1">
        <w:rPr>
          <w:rFonts w:ascii="Times New Roman" w:eastAsia="Times New Roman" w:hAnsi="Times New Roman" w:cs="Times New Roman"/>
          <w:color w:val="000000"/>
          <w:sz w:val="28"/>
          <w:szCs w:val="28"/>
        </w:rPr>
        <w:lastRenderedPageBreak/>
        <w:t>ТК РФ).</w:t>
      </w:r>
      <w:r w:rsidRPr="005911E1">
        <w:rPr>
          <w:rFonts w:ascii="Times New Roman" w:eastAsia="Times New Roman" w:hAnsi="Times New Roman" w:cs="Times New Roman"/>
          <w:color w:val="000000"/>
          <w:sz w:val="28"/>
          <w:szCs w:val="28"/>
        </w:rPr>
        <w:br/>
        <w:t xml:space="preserve">     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5911E1">
        <w:rPr>
          <w:rFonts w:ascii="Times New Roman" w:eastAsia="Times New Roman" w:hAnsi="Times New Roman" w:cs="Times New Roman"/>
          <w:color w:val="000000"/>
          <w:sz w:val="28"/>
          <w:szCs w:val="28"/>
        </w:rPr>
        <w:br/>
        <w:t xml:space="preserve">     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622BE" w:rsidRPr="005911E1" w:rsidRDefault="008622BE" w:rsidP="005911E1">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7. Оплата труда</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5911E1">
        <w:rPr>
          <w:rFonts w:ascii="Times New Roman" w:eastAsia="Times New Roman" w:hAnsi="Times New Roman" w:cs="Times New Roman"/>
          <w:color w:val="000000"/>
          <w:sz w:val="28"/>
          <w:szCs w:val="28"/>
        </w:rPr>
        <w:br/>
        <w:t xml:space="preserve">        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5911E1">
        <w:rPr>
          <w:rFonts w:ascii="Times New Roman" w:eastAsia="Times New Roman" w:hAnsi="Times New Roman" w:cs="Times New Roman"/>
          <w:color w:val="000000"/>
          <w:sz w:val="28"/>
          <w:szCs w:val="28"/>
        </w:rPr>
        <w:br/>
        <w:t xml:space="preserve">       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5911E1">
        <w:rPr>
          <w:rFonts w:ascii="Times New Roman" w:eastAsia="Times New Roman" w:hAnsi="Times New Roman" w:cs="Times New Roman"/>
          <w:color w:val="000000"/>
          <w:sz w:val="28"/>
          <w:szCs w:val="28"/>
        </w:rPr>
        <w:br/>
        <w:t xml:space="preserve">      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5911E1">
        <w:rPr>
          <w:rFonts w:ascii="Times New Roman" w:eastAsia="Times New Roman" w:hAnsi="Times New Roman" w:cs="Times New Roman"/>
          <w:color w:val="000000"/>
          <w:sz w:val="28"/>
          <w:szCs w:val="28"/>
        </w:rPr>
        <w:br/>
        <w:t xml:space="preserve">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5911E1">
        <w:rPr>
          <w:rFonts w:ascii="Times New Roman" w:eastAsia="Times New Roman" w:hAnsi="Times New Roman" w:cs="Times New Roman"/>
          <w:color w:val="000000"/>
          <w:sz w:val="28"/>
          <w:szCs w:val="28"/>
        </w:rPr>
        <w:br/>
        <w:t xml:space="preserve">    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5911E1">
        <w:rPr>
          <w:rFonts w:ascii="Times New Roman" w:eastAsia="Times New Roman" w:hAnsi="Times New Roman" w:cs="Times New Roman"/>
          <w:color w:val="000000"/>
          <w:sz w:val="28"/>
          <w:szCs w:val="28"/>
        </w:rPr>
        <w:br/>
        <w:t xml:space="preserve">    7.7. Оплата труда в ДОУ производится два раза в месяц</w:t>
      </w:r>
      <w:r w:rsidR="00BB678D">
        <w:rPr>
          <w:rFonts w:ascii="Times New Roman" w:eastAsia="Times New Roman" w:hAnsi="Times New Roman" w:cs="Times New Roman"/>
          <w:color w:val="000000"/>
          <w:sz w:val="28"/>
          <w:szCs w:val="28"/>
        </w:rPr>
        <w:t>: аванс и зарплата в сроки, (10-го и  25</w:t>
      </w:r>
      <w:r w:rsidRPr="005911E1">
        <w:rPr>
          <w:rFonts w:ascii="Times New Roman" w:eastAsia="Times New Roman" w:hAnsi="Times New Roman" w:cs="Times New Roman"/>
          <w:color w:val="000000"/>
          <w:sz w:val="28"/>
          <w:szCs w:val="28"/>
        </w:rPr>
        <w:t>-го числа каждого месяца).</w:t>
      </w:r>
      <w:r w:rsidRPr="005911E1">
        <w:rPr>
          <w:rFonts w:ascii="Times New Roman" w:eastAsia="Times New Roman" w:hAnsi="Times New Roman" w:cs="Times New Roman"/>
          <w:color w:val="000000"/>
          <w:sz w:val="28"/>
          <w:szCs w:val="28"/>
        </w:rPr>
        <w:br/>
        <w:t xml:space="preserve">    7.8. Оплата труда работников, привлекаемых к работе в выходные и праздничные дни, осуществляется в соответствии с требованиями </w:t>
      </w:r>
      <w:r w:rsidRPr="005911E1">
        <w:rPr>
          <w:rFonts w:ascii="Times New Roman" w:eastAsia="Times New Roman" w:hAnsi="Times New Roman" w:cs="Times New Roman"/>
          <w:color w:val="000000"/>
          <w:sz w:val="28"/>
          <w:szCs w:val="28"/>
        </w:rPr>
        <w:lastRenderedPageBreak/>
        <w:t>действующего трудового законодательства Российской Федерации.</w:t>
      </w:r>
      <w:r w:rsidRPr="005911E1">
        <w:rPr>
          <w:rFonts w:ascii="Times New Roman" w:eastAsia="Times New Roman" w:hAnsi="Times New Roman" w:cs="Times New Roman"/>
          <w:color w:val="000000"/>
          <w:sz w:val="28"/>
          <w:szCs w:val="28"/>
        </w:rPr>
        <w:br/>
        <w:t xml:space="preserve">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5911E1">
        <w:rPr>
          <w:rFonts w:ascii="Times New Roman" w:eastAsia="Times New Roman" w:hAnsi="Times New Roman" w:cs="Times New Roman"/>
          <w:color w:val="000000"/>
          <w:sz w:val="28"/>
          <w:szCs w:val="28"/>
        </w:rPr>
        <w:br/>
        <w:t xml:space="preserve">      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5911E1">
        <w:rPr>
          <w:rFonts w:ascii="Times New Roman" w:eastAsia="Times New Roman" w:hAnsi="Times New Roman" w:cs="Times New Roman"/>
          <w:color w:val="000000"/>
          <w:sz w:val="28"/>
          <w:szCs w:val="28"/>
        </w:rPr>
        <w:br/>
        <w:t xml:space="preserve">     7.11. В ДОУ устанавливаются стимулирующие выплаты, премирование в соответствии с «Положением о порядке распределения стимулирующих выплат».</w:t>
      </w:r>
      <w:r w:rsidRPr="005911E1">
        <w:rPr>
          <w:rFonts w:ascii="Times New Roman" w:eastAsia="Times New Roman" w:hAnsi="Times New Roman" w:cs="Times New Roman"/>
          <w:color w:val="000000"/>
          <w:sz w:val="28"/>
          <w:szCs w:val="28"/>
        </w:rPr>
        <w:br/>
        <w:t xml:space="preserve">     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8622BE" w:rsidRPr="005911E1" w:rsidRDefault="008622BE" w:rsidP="005911E1">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8. Поощрения за труд</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8.1. </w:t>
      </w:r>
      <w:ins w:id="31" w:author="Unknown">
        <w:r w:rsidRPr="005911E1">
          <w:rPr>
            <w:rFonts w:ascii="Times New Roman" w:eastAsia="Times New Roman" w:hAnsi="Times New Roman" w:cs="Times New Roman"/>
            <w:color w:val="000000"/>
            <w:sz w:val="28"/>
            <w:szCs w:val="28"/>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объявление благодарности;</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премирование;</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награждение ценным подарком;</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награждение Почетной грамотой;</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другие виды поощрений.</w:t>
      </w:r>
    </w:p>
    <w:p w:rsidR="008622BE" w:rsidRPr="005911E1" w:rsidRDefault="008622BE" w:rsidP="005911E1">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8.2. В отношении работника ДОУ могут применяться одновременно несколько видов поощрения.</w:t>
      </w:r>
      <w:r w:rsidRPr="005911E1">
        <w:rPr>
          <w:rFonts w:ascii="Times New Roman" w:eastAsia="Times New Roman" w:hAnsi="Times New Roman" w:cs="Times New Roman"/>
          <w:color w:val="000000"/>
          <w:sz w:val="28"/>
          <w:szCs w:val="28"/>
        </w:rPr>
        <w:br/>
        <w:t xml:space="preserve">      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12" w:tgtFrame="_blank" w:history="1">
        <w:r w:rsidRPr="005911E1">
          <w:rPr>
            <w:rFonts w:ascii="Times New Roman" w:eastAsia="Times New Roman" w:hAnsi="Times New Roman" w:cs="Times New Roman"/>
            <w:sz w:val="28"/>
            <w:szCs w:val="28"/>
            <w:u w:val="single"/>
          </w:rPr>
          <w:t>Положению о профсоюзной организации ДОУ</w:t>
        </w:r>
      </w:hyperlink>
      <w:r w:rsidRPr="005911E1">
        <w:rPr>
          <w:rFonts w:ascii="Times New Roman" w:eastAsia="Times New Roman" w:hAnsi="Times New Roman" w:cs="Times New Roman"/>
          <w:color w:val="000000"/>
          <w:sz w:val="28"/>
          <w:szCs w:val="28"/>
        </w:rPr>
        <w:t>.</w:t>
      </w:r>
      <w:r w:rsidRPr="005911E1">
        <w:rPr>
          <w:rFonts w:ascii="Times New Roman" w:eastAsia="Times New Roman" w:hAnsi="Times New Roman" w:cs="Times New Roman"/>
          <w:color w:val="000000"/>
          <w:sz w:val="28"/>
          <w:szCs w:val="28"/>
        </w:rPr>
        <w:br/>
        <w:t xml:space="preserve">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5911E1">
        <w:rPr>
          <w:rFonts w:ascii="Times New Roman" w:eastAsia="Times New Roman" w:hAnsi="Times New Roman" w:cs="Times New Roman"/>
          <w:color w:val="000000"/>
          <w:sz w:val="28"/>
          <w:szCs w:val="28"/>
        </w:rPr>
        <w:br/>
        <w:t xml:space="preserve">      8.5. За особые трудовые заслуги работники представляются в вышестоящие органы управления образованием к поощрению, наградам, присвоению званий.</w:t>
      </w:r>
      <w:r w:rsidRPr="005911E1">
        <w:rPr>
          <w:rFonts w:ascii="Times New Roman" w:eastAsia="Times New Roman" w:hAnsi="Times New Roman" w:cs="Times New Roman"/>
          <w:color w:val="000000"/>
          <w:sz w:val="28"/>
          <w:szCs w:val="28"/>
        </w:rPr>
        <w:br/>
        <w:t xml:space="preserve">      8.6. Работники дошкольного образовательного учреждения могут представляться к награждению государственными наградами Российской Федерации.</w:t>
      </w:r>
    </w:p>
    <w:p w:rsidR="008622BE" w:rsidRPr="005911E1" w:rsidRDefault="008622BE" w:rsidP="005911E1">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9. Дисциплинарные взыскания</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w:t>
      </w:r>
      <w:r w:rsidRPr="005911E1">
        <w:rPr>
          <w:rFonts w:ascii="Times New Roman" w:eastAsia="Times New Roman" w:hAnsi="Times New Roman" w:cs="Times New Roman"/>
          <w:color w:val="000000"/>
          <w:sz w:val="28"/>
          <w:szCs w:val="28"/>
        </w:rPr>
        <w:lastRenderedPageBreak/>
        <w:t>применение иных мер, предусмотренных действующим законодательством.</w:t>
      </w:r>
      <w:r w:rsidRPr="005911E1">
        <w:rPr>
          <w:rFonts w:ascii="Times New Roman" w:eastAsia="Times New Roman" w:hAnsi="Times New Roman" w:cs="Times New Roman"/>
          <w:color w:val="000000"/>
          <w:sz w:val="28"/>
          <w:szCs w:val="28"/>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 замечание;</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 выговор;</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 увольнение по соответствующим основаниям.</w:t>
      </w:r>
    </w:p>
    <w:p w:rsidR="008622BE" w:rsidRPr="005911E1" w:rsidRDefault="008622BE" w:rsidP="004E37E3">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w:t>
      </w:r>
      <w:r w:rsidR="004E37E3">
        <w:rPr>
          <w:rFonts w:ascii="Times New Roman" w:eastAsia="Times New Roman" w:hAnsi="Times New Roman" w:cs="Times New Roman"/>
          <w:color w:val="000000"/>
          <w:sz w:val="28"/>
          <w:szCs w:val="28"/>
        </w:rPr>
        <w:t>спорядка не допускается.</w:t>
      </w:r>
      <w:r w:rsidR="004E37E3">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t>9.4. </w:t>
      </w:r>
      <w:ins w:id="32" w:author="Unknown">
        <w:r w:rsidRPr="005911E1">
          <w:rPr>
            <w:rFonts w:ascii="Times New Roman" w:eastAsia="Times New Roman" w:hAnsi="Times New Roman" w:cs="Times New Roman"/>
            <w:color w:val="000000"/>
            <w:sz w:val="28"/>
            <w:szCs w:val="28"/>
          </w:rPr>
          <w:t>Увольнение в качестве дисциплинарного взыскания может быть применено в соответствии со ст. 192 ТК РФ в случаях:</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однократного грубого нарушения работником трудовых обязанностей:</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22BE" w:rsidRPr="005911E1" w:rsidRDefault="008622BE" w:rsidP="005911E1">
      <w:pPr>
        <w:tabs>
          <w:tab w:val="left" w:pos="567"/>
          <w:tab w:val="left" w:pos="709"/>
        </w:tabs>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непринятия работником мер по предотвращению или урегулированию конфликта интересов, стороной которого он является;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представления работником заведующему ДОУ подложных документов при заключении трудового договора;</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9.5. </w:t>
      </w:r>
      <w:ins w:id="33" w:author="Unknown">
        <w:r w:rsidRPr="005911E1">
          <w:rPr>
            <w:rFonts w:ascii="Times New Roman" w:eastAsia="Times New Roman" w:hAnsi="Times New Roman" w:cs="Times New Roman"/>
            <w:color w:val="000000"/>
            <w:sz w:val="28"/>
            <w:szCs w:val="28"/>
          </w:rPr>
          <w:t>Дополнительными основаниями для увольнения педагогического работника ДОУ являются:</w:t>
        </w:r>
      </w:ins>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повторное в течение одного года грубое нарушение Устава дошкольного образовательного учреждения;</w:t>
      </w:r>
    </w:p>
    <w:p w:rsidR="008622BE" w:rsidRPr="005911E1" w:rsidRDefault="008622BE" w:rsidP="005911E1">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622BE" w:rsidRPr="005911E1" w:rsidRDefault="008622BE" w:rsidP="005911E1">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5911E1">
        <w:rPr>
          <w:rFonts w:ascii="Times New Roman" w:eastAsia="Times New Roman" w:hAnsi="Times New Roman" w:cs="Times New Roman"/>
          <w:color w:val="000000"/>
          <w:sz w:val="28"/>
          <w:szCs w:val="28"/>
        </w:rPr>
        <w:br/>
        <w:t xml:space="preserve">      9.7. Ответственность педагогических работников устанавливаются статьёй 48 Федерального закона «Об образовании в Российской Федерации».</w:t>
      </w:r>
      <w:r w:rsidRPr="005911E1">
        <w:rPr>
          <w:rFonts w:ascii="Times New Roman" w:eastAsia="Times New Roman" w:hAnsi="Times New Roman" w:cs="Times New Roman"/>
          <w:color w:val="000000"/>
          <w:sz w:val="28"/>
          <w:szCs w:val="28"/>
        </w:rPr>
        <w:br/>
        <w:t xml:space="preserve">     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5911E1">
        <w:rPr>
          <w:rFonts w:ascii="Times New Roman" w:eastAsia="Times New Roman" w:hAnsi="Times New Roman" w:cs="Times New Roman"/>
          <w:color w:val="000000"/>
          <w:sz w:val="28"/>
          <w:szCs w:val="28"/>
        </w:rPr>
        <w:br/>
        <w:t xml:space="preserve">     9.9. Дисциплинарное взыскание применяется не позднее одного месяца со </w:t>
      </w:r>
      <w:r w:rsidRPr="005911E1">
        <w:rPr>
          <w:rFonts w:ascii="Times New Roman" w:eastAsia="Times New Roman" w:hAnsi="Times New Roman" w:cs="Times New Roman"/>
          <w:color w:val="000000"/>
          <w:sz w:val="28"/>
          <w:szCs w:val="28"/>
        </w:rPr>
        <w:lastRenderedPageBreak/>
        <w:t>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5911E1">
        <w:rPr>
          <w:rFonts w:ascii="Times New Roman" w:eastAsia="Times New Roman" w:hAnsi="Times New Roman" w:cs="Times New Roman"/>
          <w:color w:val="000000"/>
          <w:sz w:val="28"/>
          <w:szCs w:val="28"/>
        </w:rPr>
        <w:br/>
        <w:t xml:space="preserve">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5911E1">
        <w:rPr>
          <w:rFonts w:ascii="Times New Roman" w:eastAsia="Times New Roman" w:hAnsi="Times New Roman" w:cs="Times New Roman"/>
          <w:color w:val="000000"/>
          <w:sz w:val="28"/>
          <w:szCs w:val="28"/>
        </w:rPr>
        <w:br/>
        <w:t xml:space="preserve">    9.11. За каждый дисциплинарный проступок может быть применено только одно дисциплинарное взыскание (ч.5 ст.193 ТК РФ).</w:t>
      </w:r>
      <w:r w:rsidRPr="005911E1">
        <w:rPr>
          <w:rFonts w:ascii="Times New Roman" w:eastAsia="Times New Roman" w:hAnsi="Times New Roman" w:cs="Times New Roman"/>
          <w:color w:val="000000"/>
          <w:sz w:val="28"/>
          <w:szCs w:val="28"/>
        </w:rPr>
        <w:br/>
        <w:t xml:space="preserve">   9.12. </w:t>
      </w:r>
      <w:ins w:id="34" w:author="Unknown">
        <w:r w:rsidRPr="005911E1">
          <w:rPr>
            <w:rFonts w:ascii="Times New Roman" w:eastAsia="Times New Roman" w:hAnsi="Times New Roman" w:cs="Times New Roman"/>
            <w:color w:val="000000"/>
            <w:sz w:val="28"/>
            <w:szCs w:val="28"/>
          </w:rPr>
          <w:t>Дисциплинарные взыскания применяются приказом, в котором отражается:</w:t>
        </w:r>
      </w:ins>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конкретное указание дисциплинарного проступка;</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время совершения и время обнаружения дисциплинарного проступка;</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вид применяемого взыскания;</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документы, подтверждающие совершение дисциплинарного проступка;</w:t>
      </w:r>
    </w:p>
    <w:p w:rsidR="008622BE" w:rsidRPr="005911E1" w:rsidRDefault="008622BE" w:rsidP="005911E1">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документы, содержащие объяснения работника.</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В приказе о применении дисциплинарного взыскания также можно привести краткое изложение объяснений работника.</w:t>
      </w:r>
      <w:r w:rsidRPr="005911E1">
        <w:rPr>
          <w:rFonts w:ascii="Times New Roman" w:eastAsia="Times New Roman" w:hAnsi="Times New Roman" w:cs="Times New Roman"/>
          <w:color w:val="000000"/>
          <w:sz w:val="28"/>
          <w:szCs w:val="28"/>
        </w:rPr>
        <w:br/>
        <w:t xml:space="preserve">       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5911E1">
        <w:rPr>
          <w:rFonts w:ascii="Times New Roman" w:eastAsia="Times New Roman" w:hAnsi="Times New Roman" w:cs="Times New Roman"/>
          <w:color w:val="000000"/>
          <w:sz w:val="28"/>
          <w:szCs w:val="28"/>
        </w:rPr>
        <w:b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5911E1">
        <w:rPr>
          <w:rFonts w:ascii="Times New Roman" w:eastAsia="Times New Roman" w:hAnsi="Times New Roman" w:cs="Times New Roman"/>
          <w:color w:val="000000"/>
          <w:sz w:val="28"/>
          <w:szCs w:val="28"/>
        </w:rPr>
        <w:b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5911E1">
        <w:rPr>
          <w:rFonts w:ascii="Times New Roman" w:eastAsia="Times New Roman" w:hAnsi="Times New Roman" w:cs="Times New Roman"/>
          <w:color w:val="000000"/>
          <w:sz w:val="28"/>
          <w:szCs w:val="28"/>
        </w:rPr>
        <w:br/>
        <w:t xml:space="preserve">    9.16. Работникам, имеющим взыскание, меры поощрения не принимаются в течение действия взыскания.</w:t>
      </w:r>
      <w:r w:rsidRPr="005911E1">
        <w:rPr>
          <w:rFonts w:ascii="Times New Roman" w:eastAsia="Times New Roman" w:hAnsi="Times New Roman" w:cs="Times New Roman"/>
          <w:color w:val="000000"/>
          <w:sz w:val="28"/>
          <w:szCs w:val="28"/>
        </w:rPr>
        <w:b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5911E1">
        <w:rPr>
          <w:rFonts w:ascii="Times New Roman" w:eastAsia="Times New Roman" w:hAnsi="Times New Roman" w:cs="Times New Roman"/>
          <w:color w:val="000000"/>
          <w:sz w:val="28"/>
          <w:szCs w:val="28"/>
        </w:rPr>
        <w:br/>
        <w:t xml:space="preserve">    9.18. Сведения о взысканиях в трудовую книжку не вносятся, за исключением случаев, когда дисциплинарным взысканием является увольнение.</w:t>
      </w:r>
      <w:r w:rsidRPr="005911E1">
        <w:rPr>
          <w:rFonts w:ascii="Times New Roman" w:eastAsia="Times New Roman" w:hAnsi="Times New Roman" w:cs="Times New Roman"/>
          <w:color w:val="000000"/>
          <w:sz w:val="28"/>
          <w:szCs w:val="28"/>
        </w:rPr>
        <w:br/>
        <w:t xml:space="preserve">    9.19. Нарушение трудовой дисциплины, влечет за собой применение мер </w:t>
      </w:r>
      <w:r w:rsidRPr="005911E1">
        <w:rPr>
          <w:rFonts w:ascii="Times New Roman" w:eastAsia="Times New Roman" w:hAnsi="Times New Roman" w:cs="Times New Roman"/>
          <w:color w:val="000000"/>
          <w:sz w:val="28"/>
          <w:szCs w:val="28"/>
        </w:rPr>
        <w:lastRenderedPageBreak/>
        <w:t>дисциплинарного или общественного воздействия, а также применение иных мер, предусмотренных действующим законодательством.</w:t>
      </w:r>
      <w:r w:rsidRPr="005911E1">
        <w:rPr>
          <w:rFonts w:ascii="Times New Roman" w:eastAsia="Times New Roman" w:hAnsi="Times New Roman" w:cs="Times New Roman"/>
          <w:color w:val="000000"/>
          <w:sz w:val="28"/>
          <w:szCs w:val="28"/>
        </w:rPr>
        <w:br/>
        <w:t xml:space="preserve">    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622BE" w:rsidRPr="005911E1" w:rsidRDefault="008622BE" w:rsidP="005911E1">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10. Медицинские осмотры. Личная гигиена</w:t>
      </w:r>
    </w:p>
    <w:p w:rsidR="008622BE" w:rsidRPr="005911E1" w:rsidRDefault="008622BE" w:rsidP="005911E1">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5911E1">
        <w:rPr>
          <w:rFonts w:ascii="Times New Roman" w:eastAsia="Times New Roman" w:hAnsi="Times New Roman" w:cs="Times New Roman"/>
          <w:color w:val="000000"/>
          <w:sz w:val="28"/>
          <w:szCs w:val="28"/>
        </w:rPr>
        <w:br/>
        <w:t xml:space="preserve">     10.2. </w:t>
      </w:r>
      <w:ins w:id="35" w:author="Unknown">
        <w:r w:rsidRPr="005911E1">
          <w:rPr>
            <w:rFonts w:ascii="Times New Roman" w:eastAsia="Times New Roman" w:hAnsi="Times New Roman" w:cs="Times New Roman"/>
            <w:color w:val="000000"/>
            <w:sz w:val="28"/>
            <w:szCs w:val="28"/>
          </w:rPr>
          <w:t>Заведующий ДОУ обеспечивает:</w:t>
        </w:r>
      </w:ins>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в дошкольном образовательном учреждении Санитарных правил и норм и доведение их содержания до работников;</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выполнение требований Санитарных правил и норм всеми работниками детского сада;</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необходимые условия для соблюдения Санитарных правил и норм в дошкольном образовательном учреждении;</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прием на работу лиц, имеющих допуск по состоянию здоровья, прошедших профессиональную гигиеническую подготовку и аттестацию;</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личных медицинских книжек на каждого работника дошкольного образовательного учреждения;</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своевременное прохождение периодических медицинских обследований всеми работниками;</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организацию гигиенической подготовки и переподготовки по программе гигиенического обучения;</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проведение при необходимости мероприятий по дезинфекции, дезинсекции и дератизации:</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аптечек для оказания первой помощи и их своевременное пополнение;</w:t>
      </w:r>
    </w:p>
    <w:p w:rsidR="008622BE" w:rsidRPr="005911E1" w:rsidRDefault="008622BE" w:rsidP="005911E1">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организацию санитарно-гигиенической работы с персоналом путем проведения семинаров, бесед, лекций.</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8622BE" w:rsidRPr="005911E1" w:rsidRDefault="008622BE" w:rsidP="005911E1">
      <w:pPr>
        <w:spacing w:after="0" w:line="240" w:lineRule="auto"/>
        <w:ind w:firstLine="567"/>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11. Заключительные положения</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lastRenderedPageBreak/>
        <w:t xml:space="preserve">       11.2. </w:t>
      </w:r>
      <w:ins w:id="36" w:author="Unknown">
        <w:r w:rsidRPr="005911E1">
          <w:rPr>
            <w:rFonts w:ascii="Times New Roman" w:eastAsia="Times New Roman" w:hAnsi="Times New Roman" w:cs="Times New Roman"/>
            <w:color w:val="000000"/>
            <w:sz w:val="28"/>
            <w:szCs w:val="28"/>
          </w:rPr>
          <w:t>При осуществлении в ДОУ функций по контролю за образовательным процессом и в других случаях не допускается:</w:t>
        </w:r>
      </w:ins>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присутствие на занятиях посторонних лиц без разрешения заведующего детским садом;</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входить группу после начала занятия, за исключением заведующего дошкольным образовательным учреждением;</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8622BE" w:rsidRPr="005911E1" w:rsidRDefault="008622BE" w:rsidP="005911E1">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5911E1">
        <w:rPr>
          <w:rFonts w:ascii="Times New Roman" w:eastAsia="Times New Roman" w:hAnsi="Times New Roman" w:cs="Times New Roman"/>
          <w:color w:val="000000"/>
          <w:sz w:val="28"/>
          <w:szCs w:val="28"/>
        </w:rPr>
        <w:br/>
        <w:t xml:space="preserve">        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5911E1">
        <w:rPr>
          <w:rFonts w:ascii="Times New Roman" w:eastAsia="Times New Roman" w:hAnsi="Times New Roman" w:cs="Times New Roman"/>
          <w:color w:val="000000"/>
          <w:sz w:val="28"/>
          <w:szCs w:val="28"/>
        </w:rPr>
        <w:br/>
        <w:t xml:space="preserve">       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5911E1">
        <w:rPr>
          <w:rFonts w:ascii="Times New Roman" w:eastAsia="Times New Roman" w:hAnsi="Times New Roman" w:cs="Times New Roman"/>
          <w:color w:val="000000"/>
          <w:sz w:val="28"/>
          <w:szCs w:val="28"/>
        </w:rPr>
        <w:br/>
        <w:t xml:space="preserve">      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5911E1">
        <w:rPr>
          <w:rFonts w:ascii="Times New Roman" w:eastAsia="Times New Roman" w:hAnsi="Times New Roman" w:cs="Times New Roman"/>
          <w:color w:val="000000"/>
          <w:sz w:val="28"/>
          <w:szCs w:val="28"/>
        </w:rPr>
        <w:b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5911E1">
        <w:rPr>
          <w:rFonts w:ascii="Times New Roman" w:eastAsia="Times New Roman" w:hAnsi="Times New Roman" w:cs="Times New Roman"/>
          <w:color w:val="000000"/>
          <w:sz w:val="28"/>
          <w:szCs w:val="28"/>
        </w:rPr>
        <w:br/>
        <w:t xml:space="preserve">     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622BE" w:rsidRDefault="008622BE" w:rsidP="00301FE0">
      <w:pPr>
        <w:spacing w:after="0" w:line="240" w:lineRule="auto"/>
        <w:jc w:val="right"/>
        <w:rPr>
          <w:rFonts w:ascii="Times New Roman" w:hAnsi="Times New Roman" w:cs="Times New Roman"/>
          <w:b/>
          <w:sz w:val="28"/>
          <w:szCs w:val="28"/>
        </w:rPr>
      </w:pPr>
    </w:p>
    <w:p w:rsidR="008622BE" w:rsidRDefault="008622BE" w:rsidP="00301FE0">
      <w:pPr>
        <w:spacing w:after="0" w:line="240" w:lineRule="auto"/>
        <w:jc w:val="right"/>
        <w:rPr>
          <w:rFonts w:ascii="Times New Roman" w:hAnsi="Times New Roman" w:cs="Times New Roman"/>
          <w:b/>
          <w:sz w:val="28"/>
          <w:szCs w:val="28"/>
        </w:rPr>
      </w:pPr>
    </w:p>
    <w:p w:rsidR="008622BE" w:rsidRDefault="008622BE" w:rsidP="00301FE0">
      <w:pPr>
        <w:spacing w:after="0" w:line="240" w:lineRule="auto"/>
        <w:jc w:val="right"/>
        <w:rPr>
          <w:rFonts w:ascii="Times New Roman" w:hAnsi="Times New Roman" w:cs="Times New Roman"/>
          <w:b/>
          <w:sz w:val="28"/>
          <w:szCs w:val="28"/>
        </w:rPr>
      </w:pPr>
    </w:p>
    <w:p w:rsidR="008622BE" w:rsidRDefault="008622BE"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2D30B5" w:rsidRDefault="002D30B5" w:rsidP="00301FE0">
      <w:pPr>
        <w:spacing w:after="0" w:line="240" w:lineRule="auto"/>
        <w:jc w:val="right"/>
        <w:rPr>
          <w:rFonts w:ascii="Times New Roman" w:hAnsi="Times New Roman" w:cs="Times New Roman"/>
          <w:b/>
          <w:sz w:val="28"/>
          <w:szCs w:val="28"/>
        </w:rPr>
      </w:pPr>
    </w:p>
    <w:p w:rsidR="008622BE" w:rsidRDefault="008622BE" w:rsidP="00301FE0">
      <w:pPr>
        <w:spacing w:after="0" w:line="240" w:lineRule="auto"/>
        <w:jc w:val="right"/>
        <w:rPr>
          <w:rFonts w:ascii="Times New Roman" w:hAnsi="Times New Roman" w:cs="Times New Roman"/>
          <w:b/>
          <w:sz w:val="28"/>
          <w:szCs w:val="28"/>
        </w:rPr>
      </w:pPr>
    </w:p>
    <w:p w:rsidR="008622BE" w:rsidRDefault="008622BE" w:rsidP="004D6675">
      <w:pPr>
        <w:spacing w:after="0" w:line="240" w:lineRule="auto"/>
        <w:rPr>
          <w:rFonts w:ascii="Times New Roman" w:hAnsi="Times New Roman" w:cs="Times New Roman"/>
          <w:b/>
          <w:sz w:val="28"/>
          <w:szCs w:val="28"/>
        </w:rPr>
      </w:pPr>
    </w:p>
    <w:p w:rsidR="00AD0972" w:rsidRPr="00472A24" w:rsidRDefault="00AD0972" w:rsidP="00301FE0">
      <w:pPr>
        <w:spacing w:after="0" w:line="240" w:lineRule="auto"/>
        <w:jc w:val="right"/>
        <w:rPr>
          <w:rFonts w:ascii="Times New Roman" w:hAnsi="Times New Roman" w:cs="Times New Roman"/>
          <w:b/>
          <w:sz w:val="28"/>
          <w:szCs w:val="28"/>
        </w:rPr>
      </w:pPr>
      <w:r w:rsidRPr="00472A24">
        <w:rPr>
          <w:rFonts w:ascii="Times New Roman" w:hAnsi="Times New Roman" w:cs="Times New Roman"/>
          <w:b/>
          <w:sz w:val="28"/>
          <w:szCs w:val="28"/>
        </w:rPr>
        <w:t xml:space="preserve">Приложение № </w:t>
      </w:r>
      <w:r w:rsidRPr="00472A24">
        <w:rPr>
          <w:rFonts w:ascii="Times New Roman" w:hAnsi="Times New Roman" w:cs="Times New Roman"/>
          <w:b/>
          <w:sz w:val="28"/>
          <w:szCs w:val="28"/>
          <w:u w:val="single"/>
        </w:rPr>
        <w:t>2</w:t>
      </w:r>
    </w:p>
    <w:p w:rsidR="00FD5B33" w:rsidRPr="00472A24" w:rsidRDefault="00AD0972" w:rsidP="00AD0972">
      <w:pPr>
        <w:spacing w:after="0" w:line="240" w:lineRule="auto"/>
        <w:jc w:val="right"/>
        <w:rPr>
          <w:rFonts w:ascii="Times New Roman" w:hAnsi="Times New Roman" w:cs="Times New Roman"/>
          <w:b/>
          <w:sz w:val="28"/>
          <w:szCs w:val="28"/>
        </w:rPr>
      </w:pPr>
      <w:r w:rsidRPr="00472A24">
        <w:rPr>
          <w:rFonts w:ascii="Times New Roman" w:hAnsi="Times New Roman" w:cs="Times New Roman"/>
          <w:b/>
          <w:sz w:val="28"/>
          <w:szCs w:val="28"/>
        </w:rPr>
        <w:t xml:space="preserve">  к коллективному договору</w:t>
      </w:r>
    </w:p>
    <w:p w:rsidR="00AD0972" w:rsidRDefault="00AD0972" w:rsidP="00AD0972">
      <w:pPr>
        <w:jc w:val="right"/>
        <w:rPr>
          <w:noProof/>
        </w:rPr>
      </w:pPr>
    </w:p>
    <w:p w:rsidR="00472A24" w:rsidRDefault="00472A24" w:rsidP="00472A24">
      <w:pPr>
        <w:widowControl w:val="0"/>
        <w:autoSpaceDE w:val="0"/>
        <w:autoSpaceDN w:val="0"/>
        <w:adjustRightInd w:val="0"/>
        <w:spacing w:after="0" w:line="240" w:lineRule="auto"/>
        <w:ind w:left="360"/>
        <w:jc w:val="both"/>
        <w:rPr>
          <w:rFonts w:ascii="Times New Roman" w:hAnsi="Times New Roman"/>
          <w:noProof/>
          <w:sz w:val="20"/>
          <w:szCs w:val="20"/>
        </w:rPr>
      </w:pP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850"/>
        <w:gridCol w:w="1844"/>
        <w:gridCol w:w="2551"/>
      </w:tblGrid>
      <w:tr w:rsidR="00E83EEF" w:rsidRPr="00D05D5E" w:rsidTr="004C6C4E">
        <w:trPr>
          <w:trHeight w:val="732"/>
        </w:trPr>
        <w:tc>
          <w:tcPr>
            <w:tcW w:w="4644" w:type="dxa"/>
            <w:vMerge w:val="restart"/>
          </w:tcPr>
          <w:p w:rsidR="00E83EEF" w:rsidRPr="00652BCE" w:rsidRDefault="00E83EEF" w:rsidP="004C6C4E">
            <w:pPr>
              <w:ind w:right="175"/>
              <w:jc w:val="center"/>
              <w:rPr>
                <w:b/>
                <w:szCs w:val="26"/>
              </w:rPr>
            </w:pPr>
            <w:r w:rsidRPr="00652BCE">
              <w:rPr>
                <w:b/>
                <w:szCs w:val="26"/>
              </w:rPr>
              <w:t xml:space="preserve">Муниципальное бюджетное дошкольное образовательное учреждение </w:t>
            </w:r>
          </w:p>
          <w:p w:rsidR="00E83EEF" w:rsidRPr="00E83EEF" w:rsidRDefault="00E83EEF" w:rsidP="00E83EEF">
            <w:pPr>
              <w:pStyle w:val="a5"/>
              <w:numPr>
                <w:ilvl w:val="0"/>
                <w:numId w:val="24"/>
              </w:numPr>
              <w:ind w:left="0" w:firstLine="0"/>
              <w:jc w:val="center"/>
              <w:rPr>
                <w:b/>
              </w:rPr>
            </w:pPr>
            <w:r>
              <w:rPr>
                <w:b/>
              </w:rPr>
              <w:t>«ДЕТСКИЙ СА</w:t>
            </w:r>
            <w:r w:rsidR="004E37E3">
              <w:rPr>
                <w:b/>
              </w:rPr>
              <w:t>Д №1 «ИМАН» с.БАЧИ-ЮРТ КУРЧАЛО</w:t>
            </w:r>
            <w:r w:rsidR="004D6675">
              <w:rPr>
                <w:b/>
              </w:rPr>
              <w:t>ЕВСКОГО</w:t>
            </w:r>
            <w:r>
              <w:rPr>
                <w:b/>
              </w:rPr>
              <w:t xml:space="preserve"> РАЙОН</w:t>
            </w:r>
            <w:r w:rsidR="00F84F71">
              <w:rPr>
                <w:b/>
              </w:rPr>
              <w:t>А</w:t>
            </w:r>
            <w:r>
              <w:rPr>
                <w:b/>
              </w:rPr>
              <w:t>»</w:t>
            </w:r>
          </w:p>
          <w:p w:rsidR="00E83EEF" w:rsidRPr="00D05D5E" w:rsidRDefault="00E83EEF" w:rsidP="004C6C4E">
            <w:pPr>
              <w:pStyle w:val="af5"/>
              <w:ind w:right="175"/>
              <w:jc w:val="center"/>
              <w:rPr>
                <w:rFonts w:ascii="Times New Roman" w:hAnsi="Times New Roman" w:cs="Times New Roman"/>
                <w:b/>
                <w:sz w:val="28"/>
                <w:szCs w:val="28"/>
              </w:rPr>
            </w:pPr>
          </w:p>
          <w:p w:rsidR="00E83EEF" w:rsidRPr="00D05D5E" w:rsidRDefault="00E83EEF" w:rsidP="004C6C4E">
            <w:pPr>
              <w:pStyle w:val="af5"/>
              <w:ind w:right="175"/>
              <w:jc w:val="center"/>
              <w:rPr>
                <w:rFonts w:ascii="Times New Roman" w:hAnsi="Times New Roman" w:cs="Times New Roman"/>
                <w:color w:val="000000"/>
                <w:szCs w:val="28"/>
              </w:rPr>
            </w:pPr>
            <w:r w:rsidRPr="00D05D5E">
              <w:rPr>
                <w:rFonts w:ascii="Times New Roman" w:hAnsi="Times New Roman" w:cs="Times New Roman"/>
                <w:b/>
                <w:sz w:val="28"/>
                <w:szCs w:val="28"/>
              </w:rPr>
              <w:t>ПОЛОЖЕНИЕ</w:t>
            </w:r>
          </w:p>
        </w:tc>
        <w:tc>
          <w:tcPr>
            <w:tcW w:w="850" w:type="dxa"/>
            <w:vMerge w:val="restart"/>
          </w:tcPr>
          <w:p w:rsidR="00E83EEF" w:rsidRPr="00D05D5E" w:rsidRDefault="00E83EEF" w:rsidP="004C6C4E">
            <w:pPr>
              <w:pStyle w:val="af5"/>
              <w:rPr>
                <w:rFonts w:ascii="Times New Roman" w:hAnsi="Times New Roman" w:cs="Times New Roman"/>
                <w:sz w:val="28"/>
                <w:szCs w:val="28"/>
              </w:rPr>
            </w:pPr>
          </w:p>
        </w:tc>
        <w:tc>
          <w:tcPr>
            <w:tcW w:w="4395" w:type="dxa"/>
            <w:gridSpan w:val="2"/>
          </w:tcPr>
          <w:p w:rsidR="00E83EEF" w:rsidRPr="00D05D5E" w:rsidRDefault="00E83EEF" w:rsidP="004C6C4E">
            <w:pPr>
              <w:pStyle w:val="af5"/>
              <w:ind w:right="34"/>
              <w:rPr>
                <w:rFonts w:ascii="Times New Roman" w:hAnsi="Times New Roman" w:cs="Times New Roman"/>
                <w:sz w:val="28"/>
              </w:rPr>
            </w:pPr>
            <w:r w:rsidRPr="00D05D5E">
              <w:rPr>
                <w:rFonts w:ascii="Times New Roman" w:hAnsi="Times New Roman" w:cs="Times New Roman"/>
                <w:sz w:val="28"/>
              </w:rPr>
              <w:t>УТВЕРЖДАЮ</w:t>
            </w:r>
          </w:p>
          <w:p w:rsidR="00E83EEF" w:rsidRPr="0013782F" w:rsidRDefault="00E83EEF" w:rsidP="004C6C4E">
            <w:pPr>
              <w:ind w:right="-108"/>
              <w:rPr>
                <w:sz w:val="28"/>
                <w:szCs w:val="28"/>
              </w:rPr>
            </w:pPr>
            <w:r>
              <w:rPr>
                <w:sz w:val="28"/>
              </w:rPr>
              <w:t>Заведующий</w:t>
            </w:r>
          </w:p>
        </w:tc>
      </w:tr>
      <w:tr w:rsidR="00E83EEF" w:rsidRPr="00D05D5E" w:rsidTr="004D6675">
        <w:trPr>
          <w:trHeight w:val="292"/>
        </w:trPr>
        <w:tc>
          <w:tcPr>
            <w:tcW w:w="4644" w:type="dxa"/>
            <w:vMerge/>
          </w:tcPr>
          <w:p w:rsidR="00E83EEF" w:rsidRPr="00D05D5E" w:rsidRDefault="00E83EEF" w:rsidP="004C6C4E">
            <w:pPr>
              <w:pStyle w:val="af5"/>
              <w:ind w:right="175"/>
              <w:jc w:val="center"/>
              <w:rPr>
                <w:rFonts w:ascii="Times New Roman" w:hAnsi="Times New Roman" w:cs="Times New Roman"/>
              </w:rPr>
            </w:pPr>
          </w:p>
        </w:tc>
        <w:tc>
          <w:tcPr>
            <w:tcW w:w="850" w:type="dxa"/>
            <w:vMerge/>
          </w:tcPr>
          <w:p w:rsidR="00E83EEF" w:rsidRPr="00D05D5E" w:rsidRDefault="00E83EEF" w:rsidP="004C6C4E">
            <w:pPr>
              <w:pStyle w:val="af5"/>
              <w:rPr>
                <w:rFonts w:ascii="Times New Roman" w:hAnsi="Times New Roman" w:cs="Times New Roman"/>
              </w:rPr>
            </w:pPr>
          </w:p>
        </w:tc>
        <w:tc>
          <w:tcPr>
            <w:tcW w:w="1844" w:type="dxa"/>
            <w:tcBorders>
              <w:bottom w:val="single" w:sz="4" w:space="0" w:color="auto"/>
            </w:tcBorders>
          </w:tcPr>
          <w:p w:rsidR="00E83EEF" w:rsidRPr="00460C82" w:rsidRDefault="00E83EEF" w:rsidP="00E83EEF">
            <w:pPr>
              <w:pStyle w:val="af5"/>
              <w:ind w:right="34"/>
              <w:rPr>
                <w:rFonts w:ascii="Times New Roman" w:hAnsi="Times New Roman" w:cs="Times New Roman"/>
                <w:i/>
                <w:sz w:val="28"/>
              </w:rPr>
            </w:pPr>
          </w:p>
        </w:tc>
        <w:tc>
          <w:tcPr>
            <w:tcW w:w="2551" w:type="dxa"/>
            <w:vMerge w:val="restart"/>
          </w:tcPr>
          <w:p w:rsidR="00E83EEF" w:rsidRPr="00D05D5E" w:rsidRDefault="004E37E3" w:rsidP="004C6C4E">
            <w:pPr>
              <w:pStyle w:val="af5"/>
              <w:ind w:right="34"/>
              <w:rPr>
                <w:rFonts w:ascii="Times New Roman" w:hAnsi="Times New Roman" w:cs="Times New Roman"/>
                <w:sz w:val="28"/>
              </w:rPr>
            </w:pPr>
            <w:r>
              <w:rPr>
                <w:rFonts w:ascii="Times New Roman" w:hAnsi="Times New Roman" w:cs="Times New Roman"/>
                <w:sz w:val="28"/>
              </w:rPr>
              <w:t>Э.Р.Эзерханова</w:t>
            </w:r>
          </w:p>
        </w:tc>
      </w:tr>
      <w:tr w:rsidR="00E83EEF" w:rsidRPr="00D05D5E" w:rsidTr="004D6675">
        <w:trPr>
          <w:trHeight w:val="70"/>
        </w:trPr>
        <w:tc>
          <w:tcPr>
            <w:tcW w:w="4644" w:type="dxa"/>
            <w:vMerge/>
          </w:tcPr>
          <w:p w:rsidR="00E83EEF" w:rsidRPr="00D05D5E" w:rsidRDefault="00E83EEF" w:rsidP="004C6C4E">
            <w:pPr>
              <w:pStyle w:val="af5"/>
              <w:ind w:right="175"/>
              <w:jc w:val="center"/>
              <w:rPr>
                <w:rFonts w:ascii="Times New Roman" w:hAnsi="Times New Roman" w:cs="Times New Roman"/>
              </w:rPr>
            </w:pPr>
          </w:p>
        </w:tc>
        <w:tc>
          <w:tcPr>
            <w:tcW w:w="850" w:type="dxa"/>
            <w:vMerge/>
          </w:tcPr>
          <w:p w:rsidR="00E83EEF" w:rsidRPr="00D05D5E" w:rsidRDefault="00E83EEF" w:rsidP="004C6C4E">
            <w:pPr>
              <w:pStyle w:val="af5"/>
              <w:rPr>
                <w:rFonts w:ascii="Times New Roman" w:hAnsi="Times New Roman" w:cs="Times New Roman"/>
              </w:rPr>
            </w:pPr>
          </w:p>
        </w:tc>
        <w:tc>
          <w:tcPr>
            <w:tcW w:w="1844" w:type="dxa"/>
            <w:tcBorders>
              <w:top w:val="single" w:sz="4" w:space="0" w:color="auto"/>
            </w:tcBorders>
          </w:tcPr>
          <w:p w:rsidR="0079345F" w:rsidRPr="0079345F" w:rsidRDefault="0079345F" w:rsidP="0079345F">
            <w:r>
              <w:rPr>
                <w:sz w:val="28"/>
                <w:szCs w:val="24"/>
              </w:rPr>
              <w:t>___________</w:t>
            </w:r>
          </w:p>
        </w:tc>
        <w:tc>
          <w:tcPr>
            <w:tcW w:w="2551" w:type="dxa"/>
            <w:vMerge/>
          </w:tcPr>
          <w:p w:rsidR="00E83EEF" w:rsidRPr="00D05D5E" w:rsidRDefault="00E83EEF" w:rsidP="004C6C4E">
            <w:pPr>
              <w:pStyle w:val="af5"/>
              <w:ind w:right="34"/>
              <w:rPr>
                <w:rFonts w:ascii="Times New Roman" w:hAnsi="Times New Roman" w:cs="Times New Roman"/>
                <w:sz w:val="28"/>
              </w:rPr>
            </w:pPr>
          </w:p>
        </w:tc>
      </w:tr>
      <w:tr w:rsidR="00E83EEF" w:rsidRPr="00D05D5E" w:rsidTr="004C6C4E">
        <w:trPr>
          <w:trHeight w:val="495"/>
        </w:trPr>
        <w:tc>
          <w:tcPr>
            <w:tcW w:w="4644" w:type="dxa"/>
            <w:vMerge/>
          </w:tcPr>
          <w:p w:rsidR="00E83EEF" w:rsidRPr="00D05D5E" w:rsidRDefault="00E83EEF" w:rsidP="004C6C4E">
            <w:pPr>
              <w:pStyle w:val="af5"/>
              <w:ind w:right="175"/>
              <w:jc w:val="center"/>
              <w:rPr>
                <w:rFonts w:ascii="Times New Roman" w:hAnsi="Times New Roman" w:cs="Times New Roman"/>
              </w:rPr>
            </w:pPr>
          </w:p>
        </w:tc>
        <w:tc>
          <w:tcPr>
            <w:tcW w:w="850" w:type="dxa"/>
            <w:vMerge/>
          </w:tcPr>
          <w:p w:rsidR="00E83EEF" w:rsidRPr="00D05D5E" w:rsidRDefault="00E83EEF" w:rsidP="004C6C4E">
            <w:pPr>
              <w:pStyle w:val="af5"/>
              <w:rPr>
                <w:rFonts w:ascii="Times New Roman" w:hAnsi="Times New Roman" w:cs="Times New Roman"/>
              </w:rPr>
            </w:pPr>
          </w:p>
        </w:tc>
        <w:tc>
          <w:tcPr>
            <w:tcW w:w="4395" w:type="dxa"/>
            <w:gridSpan w:val="2"/>
            <w:vMerge w:val="restart"/>
          </w:tcPr>
          <w:p w:rsidR="00E83EEF" w:rsidRPr="00D05D5E" w:rsidRDefault="00E83EEF" w:rsidP="004C6C4E">
            <w:pPr>
              <w:pStyle w:val="af5"/>
              <w:rPr>
                <w:rFonts w:ascii="Times New Roman" w:hAnsi="Times New Roman" w:cs="Times New Roman"/>
                <w:sz w:val="28"/>
              </w:rPr>
            </w:pPr>
          </w:p>
        </w:tc>
      </w:tr>
      <w:tr w:rsidR="00E83EEF" w:rsidRPr="00403488" w:rsidTr="004C6C4E">
        <w:tc>
          <w:tcPr>
            <w:tcW w:w="4644" w:type="dxa"/>
          </w:tcPr>
          <w:p w:rsidR="00E83EEF" w:rsidRDefault="00E83EEF" w:rsidP="004C6C4E">
            <w:pPr>
              <w:ind w:right="175"/>
              <w:rPr>
                <w:b/>
                <w:sz w:val="28"/>
                <w:szCs w:val="28"/>
              </w:rPr>
            </w:pPr>
            <w:r w:rsidRPr="00403488">
              <w:rPr>
                <w:b/>
                <w:sz w:val="28"/>
                <w:szCs w:val="28"/>
              </w:rPr>
              <w:t xml:space="preserve">об </w:t>
            </w:r>
            <w:r>
              <w:rPr>
                <w:b/>
                <w:sz w:val="28"/>
                <w:szCs w:val="28"/>
              </w:rPr>
              <w:t xml:space="preserve">оплате труда работников </w:t>
            </w:r>
          </w:p>
          <w:p w:rsidR="00E83EEF" w:rsidRPr="00403488" w:rsidRDefault="00E83EEF" w:rsidP="004E37E3">
            <w:pPr>
              <w:ind w:right="175"/>
              <w:rPr>
                <w:b/>
                <w:sz w:val="28"/>
                <w:szCs w:val="28"/>
              </w:rPr>
            </w:pPr>
            <w:r>
              <w:rPr>
                <w:b/>
                <w:sz w:val="28"/>
                <w:szCs w:val="28"/>
              </w:rPr>
              <w:t>МБДОУ «Д</w:t>
            </w:r>
            <w:r w:rsidR="004D6675">
              <w:rPr>
                <w:b/>
                <w:sz w:val="28"/>
                <w:szCs w:val="28"/>
              </w:rPr>
              <w:t>етский сад №</w:t>
            </w:r>
            <w:r w:rsidR="004E37E3">
              <w:rPr>
                <w:b/>
                <w:sz w:val="28"/>
                <w:szCs w:val="28"/>
              </w:rPr>
              <w:t>1</w:t>
            </w:r>
            <w:r w:rsidR="004D6675">
              <w:rPr>
                <w:b/>
                <w:sz w:val="28"/>
                <w:szCs w:val="28"/>
              </w:rPr>
              <w:t xml:space="preserve">      </w:t>
            </w:r>
            <w:r>
              <w:rPr>
                <w:b/>
                <w:sz w:val="28"/>
                <w:szCs w:val="28"/>
              </w:rPr>
              <w:t xml:space="preserve"> </w:t>
            </w:r>
            <w:r w:rsidR="004D6675">
              <w:rPr>
                <w:b/>
                <w:sz w:val="28"/>
                <w:szCs w:val="28"/>
              </w:rPr>
              <w:t xml:space="preserve">с.Бачи-Юрт </w:t>
            </w:r>
            <w:r>
              <w:rPr>
                <w:b/>
                <w:sz w:val="28"/>
                <w:szCs w:val="28"/>
              </w:rPr>
              <w:t xml:space="preserve"> Курчалоевского района»</w:t>
            </w:r>
          </w:p>
        </w:tc>
        <w:tc>
          <w:tcPr>
            <w:tcW w:w="850" w:type="dxa"/>
            <w:vMerge/>
          </w:tcPr>
          <w:p w:rsidR="00E83EEF" w:rsidRPr="00403488" w:rsidRDefault="00E83EEF" w:rsidP="004C6C4E">
            <w:pPr>
              <w:pStyle w:val="af5"/>
              <w:rPr>
                <w:rFonts w:ascii="Times New Roman" w:hAnsi="Times New Roman" w:cs="Times New Roman"/>
                <w:sz w:val="28"/>
                <w:szCs w:val="28"/>
              </w:rPr>
            </w:pPr>
          </w:p>
        </w:tc>
        <w:tc>
          <w:tcPr>
            <w:tcW w:w="4395" w:type="dxa"/>
            <w:gridSpan w:val="2"/>
            <w:vMerge/>
          </w:tcPr>
          <w:p w:rsidR="00E83EEF" w:rsidRPr="00403488" w:rsidRDefault="00E83EEF" w:rsidP="004C6C4E">
            <w:pPr>
              <w:pStyle w:val="af5"/>
              <w:ind w:left="-108"/>
              <w:rPr>
                <w:rFonts w:ascii="Times New Roman" w:hAnsi="Times New Roman" w:cs="Times New Roman"/>
                <w:sz w:val="28"/>
                <w:szCs w:val="28"/>
              </w:rPr>
            </w:pPr>
          </w:p>
        </w:tc>
      </w:tr>
      <w:tr w:rsidR="00E83EEF" w:rsidRPr="00403488" w:rsidTr="004C6C4E">
        <w:tc>
          <w:tcPr>
            <w:tcW w:w="4644" w:type="dxa"/>
          </w:tcPr>
          <w:p w:rsidR="00E83EEF" w:rsidRPr="00403488" w:rsidRDefault="00E83EEF" w:rsidP="004C6C4E">
            <w:pPr>
              <w:ind w:right="175"/>
              <w:rPr>
                <w:b/>
                <w:sz w:val="28"/>
                <w:szCs w:val="28"/>
              </w:rPr>
            </w:pPr>
          </w:p>
        </w:tc>
        <w:tc>
          <w:tcPr>
            <w:tcW w:w="850" w:type="dxa"/>
          </w:tcPr>
          <w:p w:rsidR="00E83EEF" w:rsidRPr="00403488" w:rsidRDefault="00E83EEF" w:rsidP="004C6C4E">
            <w:pPr>
              <w:pStyle w:val="af5"/>
              <w:rPr>
                <w:rFonts w:ascii="Times New Roman" w:hAnsi="Times New Roman" w:cs="Times New Roman"/>
                <w:sz w:val="28"/>
                <w:szCs w:val="28"/>
              </w:rPr>
            </w:pPr>
          </w:p>
        </w:tc>
        <w:tc>
          <w:tcPr>
            <w:tcW w:w="4395" w:type="dxa"/>
            <w:gridSpan w:val="2"/>
          </w:tcPr>
          <w:p w:rsidR="00E83EEF" w:rsidRPr="00403488" w:rsidRDefault="00E83EEF" w:rsidP="004C6C4E">
            <w:pPr>
              <w:pStyle w:val="af5"/>
              <w:ind w:left="-108"/>
              <w:rPr>
                <w:rFonts w:ascii="Times New Roman" w:hAnsi="Times New Roman" w:cs="Times New Roman"/>
                <w:sz w:val="28"/>
                <w:szCs w:val="28"/>
              </w:rPr>
            </w:pPr>
          </w:p>
        </w:tc>
      </w:tr>
      <w:tr w:rsidR="00E83EEF" w:rsidRPr="00403488" w:rsidTr="004C6C4E">
        <w:tc>
          <w:tcPr>
            <w:tcW w:w="4644" w:type="dxa"/>
          </w:tcPr>
          <w:p w:rsidR="00E83EEF" w:rsidRPr="00C03DB8" w:rsidRDefault="004D6675" w:rsidP="004C6C4E">
            <w:pPr>
              <w:ind w:right="175"/>
              <w:rPr>
                <w:sz w:val="28"/>
                <w:szCs w:val="28"/>
              </w:rPr>
            </w:pPr>
            <w:r>
              <w:rPr>
                <w:sz w:val="28"/>
                <w:szCs w:val="28"/>
              </w:rPr>
              <w:t>С.Бачи-Юрт</w:t>
            </w:r>
          </w:p>
        </w:tc>
        <w:tc>
          <w:tcPr>
            <w:tcW w:w="850" w:type="dxa"/>
          </w:tcPr>
          <w:p w:rsidR="00E83EEF" w:rsidRPr="00403488" w:rsidRDefault="00E83EEF" w:rsidP="004C6C4E">
            <w:pPr>
              <w:pStyle w:val="af5"/>
              <w:rPr>
                <w:rFonts w:ascii="Times New Roman" w:hAnsi="Times New Roman" w:cs="Times New Roman"/>
                <w:sz w:val="28"/>
                <w:szCs w:val="28"/>
              </w:rPr>
            </w:pPr>
          </w:p>
        </w:tc>
        <w:tc>
          <w:tcPr>
            <w:tcW w:w="4395" w:type="dxa"/>
            <w:gridSpan w:val="2"/>
          </w:tcPr>
          <w:p w:rsidR="00E83EEF" w:rsidRPr="00403488" w:rsidRDefault="00E83EEF" w:rsidP="004C6C4E">
            <w:pPr>
              <w:pStyle w:val="af5"/>
              <w:ind w:left="-108"/>
              <w:rPr>
                <w:rFonts w:ascii="Times New Roman" w:hAnsi="Times New Roman" w:cs="Times New Roman"/>
                <w:sz w:val="28"/>
                <w:szCs w:val="28"/>
              </w:rPr>
            </w:pPr>
          </w:p>
        </w:tc>
      </w:tr>
    </w:tbl>
    <w:p w:rsidR="00971428" w:rsidRDefault="00971428" w:rsidP="0074470C">
      <w:pPr>
        <w:pStyle w:val="1"/>
        <w:spacing w:before="0" w:line="240" w:lineRule="auto"/>
        <w:jc w:val="both"/>
        <w:rPr>
          <w:rFonts w:ascii="Times New Roman" w:hAnsi="Times New Roman" w:cs="Times New Roman"/>
          <w:color w:val="auto"/>
        </w:rPr>
      </w:pPr>
    </w:p>
    <w:p w:rsidR="0074470C" w:rsidRPr="0074470C" w:rsidRDefault="0074470C" w:rsidP="0074470C">
      <w:pPr>
        <w:pStyle w:val="1"/>
        <w:spacing w:before="0" w:line="240" w:lineRule="auto"/>
        <w:jc w:val="both"/>
        <w:rPr>
          <w:rFonts w:ascii="Times New Roman" w:hAnsi="Times New Roman" w:cs="Times New Roman"/>
          <w:color w:val="auto"/>
        </w:rPr>
      </w:pPr>
      <w:r w:rsidRPr="0074470C">
        <w:rPr>
          <w:rFonts w:ascii="Times New Roman" w:hAnsi="Times New Roman" w:cs="Times New Roman"/>
          <w:color w:val="auto"/>
        </w:rPr>
        <w:t>1. Общие положения</w:t>
      </w:r>
    </w:p>
    <w:p w:rsidR="0074470C" w:rsidRPr="0074470C" w:rsidRDefault="0074470C" w:rsidP="0074470C">
      <w:pPr>
        <w:spacing w:after="0" w:line="240" w:lineRule="auto"/>
        <w:jc w:val="both"/>
        <w:rPr>
          <w:rFonts w:ascii="Times New Roman" w:hAnsi="Times New Roman" w:cs="Times New Roman"/>
          <w:sz w:val="28"/>
          <w:szCs w:val="28"/>
        </w:rPr>
      </w:pPr>
    </w:p>
    <w:p w:rsidR="004E37E3" w:rsidRDefault="0074470C" w:rsidP="0074470C">
      <w:pPr>
        <w:spacing w:after="0" w:line="240" w:lineRule="auto"/>
        <w:jc w:val="both"/>
        <w:rPr>
          <w:rFonts w:ascii="Times New Roman" w:hAnsi="Times New Roman" w:cs="Times New Roman"/>
          <w:sz w:val="28"/>
          <w:szCs w:val="28"/>
        </w:rPr>
      </w:pPr>
      <w:bookmarkStart w:id="37" w:name="sub_101"/>
      <w:r w:rsidRPr="0074470C">
        <w:rPr>
          <w:rFonts w:ascii="Times New Roman" w:hAnsi="Times New Roman" w:cs="Times New Roman"/>
          <w:sz w:val="28"/>
          <w:szCs w:val="28"/>
        </w:rPr>
        <w:t xml:space="preserve">1. Положение об оплате труда работников Муниципального бюджетного дошкольного </w:t>
      </w:r>
      <w:r w:rsidR="00F918AF" w:rsidRPr="0074470C">
        <w:rPr>
          <w:rFonts w:ascii="Times New Roman" w:hAnsi="Times New Roman" w:cs="Times New Roman"/>
          <w:sz w:val="28"/>
          <w:szCs w:val="28"/>
        </w:rPr>
        <w:t>образовательно</w:t>
      </w:r>
      <w:r w:rsidR="004D6675">
        <w:rPr>
          <w:rFonts w:ascii="Times New Roman" w:hAnsi="Times New Roman" w:cs="Times New Roman"/>
          <w:sz w:val="28"/>
          <w:szCs w:val="28"/>
        </w:rPr>
        <w:t>го учреждения</w:t>
      </w:r>
      <w:r w:rsidR="004E37E3">
        <w:rPr>
          <w:rFonts w:ascii="Times New Roman" w:hAnsi="Times New Roman" w:cs="Times New Roman"/>
          <w:sz w:val="28"/>
          <w:szCs w:val="28"/>
        </w:rPr>
        <w:t xml:space="preserve"> </w:t>
      </w:r>
      <w:r w:rsidR="004D6675">
        <w:rPr>
          <w:rFonts w:ascii="Times New Roman" w:hAnsi="Times New Roman" w:cs="Times New Roman"/>
          <w:sz w:val="28"/>
          <w:szCs w:val="28"/>
        </w:rPr>
        <w:t>«Детский сад №</w:t>
      </w:r>
      <w:r w:rsidR="004E37E3">
        <w:rPr>
          <w:rFonts w:ascii="Times New Roman" w:hAnsi="Times New Roman" w:cs="Times New Roman"/>
          <w:sz w:val="28"/>
          <w:szCs w:val="28"/>
        </w:rPr>
        <w:t>1 «Иман»</w:t>
      </w:r>
      <w:r w:rsidR="00472A24">
        <w:rPr>
          <w:rFonts w:ascii="Times New Roman" w:hAnsi="Times New Roman" w:cs="Times New Roman"/>
          <w:sz w:val="28"/>
          <w:szCs w:val="28"/>
        </w:rPr>
        <w:t xml:space="preserve"> </w:t>
      </w:r>
    </w:p>
    <w:p w:rsidR="0074470C" w:rsidRPr="0074470C" w:rsidRDefault="004E37E3" w:rsidP="007447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с.Бачи-Юрт </w:t>
      </w:r>
      <w:r w:rsidR="00472A24">
        <w:rPr>
          <w:rFonts w:ascii="Times New Roman" w:hAnsi="Times New Roman" w:cs="Times New Roman"/>
          <w:sz w:val="28"/>
          <w:szCs w:val="28"/>
        </w:rPr>
        <w:t>Курчалоевског</w:t>
      </w:r>
      <w:r w:rsidR="004D6675">
        <w:rPr>
          <w:rFonts w:ascii="Times New Roman" w:hAnsi="Times New Roman" w:cs="Times New Roman"/>
          <w:sz w:val="28"/>
          <w:szCs w:val="28"/>
        </w:rPr>
        <w:t xml:space="preserve">о </w:t>
      </w:r>
      <w:r w:rsidR="00F918AF">
        <w:rPr>
          <w:rFonts w:ascii="Times New Roman" w:hAnsi="Times New Roman" w:cs="Times New Roman"/>
          <w:sz w:val="28"/>
          <w:szCs w:val="28"/>
        </w:rPr>
        <w:t>района</w:t>
      </w:r>
      <w:r w:rsidR="0074470C" w:rsidRPr="0074470C">
        <w:rPr>
          <w:rFonts w:ascii="Times New Roman" w:hAnsi="Times New Roman" w:cs="Times New Roman"/>
          <w:sz w:val="28"/>
          <w:szCs w:val="28"/>
        </w:rPr>
        <w:t xml:space="preserve">» (далее - Положение) применяется при исчислении заработной платы работников Муниципального бюджетного дошкольного </w:t>
      </w:r>
      <w:r w:rsidR="00F918AF" w:rsidRPr="0074470C">
        <w:rPr>
          <w:rFonts w:ascii="Times New Roman" w:hAnsi="Times New Roman" w:cs="Times New Roman"/>
          <w:sz w:val="28"/>
          <w:szCs w:val="28"/>
        </w:rPr>
        <w:t>образовательно</w:t>
      </w:r>
      <w:r w:rsidR="00F918AF">
        <w:rPr>
          <w:rFonts w:ascii="Times New Roman" w:hAnsi="Times New Roman" w:cs="Times New Roman"/>
          <w:sz w:val="28"/>
          <w:szCs w:val="28"/>
        </w:rPr>
        <w:t>го учреждения</w:t>
      </w:r>
      <w:r w:rsidR="004D6675">
        <w:rPr>
          <w:rFonts w:ascii="Times New Roman" w:hAnsi="Times New Roman" w:cs="Times New Roman"/>
          <w:sz w:val="28"/>
          <w:szCs w:val="28"/>
        </w:rPr>
        <w:t xml:space="preserve"> </w:t>
      </w:r>
      <w:r w:rsidR="00997645">
        <w:rPr>
          <w:rFonts w:ascii="Times New Roman" w:hAnsi="Times New Roman" w:cs="Times New Roman"/>
          <w:sz w:val="28"/>
          <w:szCs w:val="28"/>
        </w:rPr>
        <w:t>«</w:t>
      </w:r>
      <w:r w:rsidR="004D6675">
        <w:rPr>
          <w:rFonts w:ascii="Times New Roman" w:hAnsi="Times New Roman" w:cs="Times New Roman"/>
          <w:sz w:val="28"/>
          <w:szCs w:val="28"/>
        </w:rPr>
        <w:t>Детский сад №</w:t>
      </w:r>
      <w:r w:rsidR="000723A5">
        <w:rPr>
          <w:rFonts w:ascii="Times New Roman" w:hAnsi="Times New Roman" w:cs="Times New Roman"/>
          <w:sz w:val="28"/>
          <w:szCs w:val="28"/>
        </w:rPr>
        <w:t>1 «Иман»</w:t>
      </w:r>
      <w:r w:rsidR="004D6675">
        <w:rPr>
          <w:rFonts w:ascii="Times New Roman" w:hAnsi="Times New Roman" w:cs="Times New Roman"/>
          <w:sz w:val="28"/>
          <w:szCs w:val="28"/>
        </w:rPr>
        <w:t xml:space="preserve"> </w:t>
      </w:r>
      <w:r w:rsidR="000723A5">
        <w:rPr>
          <w:rFonts w:ascii="Times New Roman" w:hAnsi="Times New Roman" w:cs="Times New Roman"/>
          <w:sz w:val="28"/>
          <w:szCs w:val="28"/>
        </w:rPr>
        <w:t xml:space="preserve"> с.Бачи-Юрт </w:t>
      </w:r>
      <w:r w:rsidR="004D6675">
        <w:rPr>
          <w:rFonts w:ascii="Times New Roman" w:hAnsi="Times New Roman" w:cs="Times New Roman"/>
          <w:sz w:val="28"/>
          <w:szCs w:val="28"/>
        </w:rPr>
        <w:t>Курчалоевского района</w:t>
      </w:r>
      <w:r w:rsidR="00997645" w:rsidRPr="0074470C">
        <w:rPr>
          <w:rFonts w:ascii="Times New Roman" w:hAnsi="Times New Roman" w:cs="Times New Roman"/>
          <w:sz w:val="28"/>
          <w:szCs w:val="28"/>
        </w:rPr>
        <w:t>»</w:t>
      </w:r>
    </w:p>
    <w:p w:rsidR="0074470C" w:rsidRPr="0074470C" w:rsidRDefault="0074470C" w:rsidP="0074470C">
      <w:pPr>
        <w:spacing w:after="0" w:line="240" w:lineRule="auto"/>
        <w:jc w:val="both"/>
        <w:rPr>
          <w:rFonts w:ascii="Times New Roman" w:hAnsi="Times New Roman" w:cs="Times New Roman"/>
          <w:sz w:val="28"/>
          <w:szCs w:val="28"/>
        </w:rPr>
      </w:pPr>
      <w:bookmarkStart w:id="38" w:name="sub_102"/>
      <w:bookmarkEnd w:id="37"/>
      <w:r w:rsidRPr="0074470C">
        <w:rPr>
          <w:rFonts w:ascii="Times New Roman" w:hAnsi="Times New Roman" w:cs="Times New Roman"/>
          <w:sz w:val="28"/>
          <w:szCs w:val="28"/>
        </w:rPr>
        <w:t>2. 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 той же квалификации.</w:t>
      </w:r>
    </w:p>
    <w:p w:rsidR="0074470C" w:rsidRPr="0074470C" w:rsidRDefault="0074470C" w:rsidP="0074470C">
      <w:pPr>
        <w:spacing w:after="0" w:line="240" w:lineRule="auto"/>
        <w:jc w:val="both"/>
        <w:rPr>
          <w:rFonts w:ascii="Times New Roman" w:hAnsi="Times New Roman" w:cs="Times New Roman"/>
          <w:sz w:val="28"/>
          <w:szCs w:val="28"/>
        </w:rPr>
      </w:pPr>
      <w:bookmarkStart w:id="39" w:name="sub_103"/>
      <w:bookmarkEnd w:id="38"/>
      <w:r w:rsidRPr="0074470C">
        <w:rPr>
          <w:rFonts w:ascii="Times New Roman" w:hAnsi="Times New Roman" w:cs="Times New Roman"/>
          <w:sz w:val="28"/>
          <w:szCs w:val="28"/>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3" w:history="1">
        <w:r w:rsidRPr="0074470C">
          <w:rPr>
            <w:rStyle w:val="a9"/>
            <w:rFonts w:ascii="Times New Roman" w:hAnsi="Times New Roman"/>
            <w:color w:val="auto"/>
            <w:sz w:val="28"/>
            <w:szCs w:val="28"/>
          </w:rPr>
          <w:t>минимального размера оплаты труда</w:t>
        </w:r>
      </w:hyperlink>
      <w:r w:rsidRPr="0074470C">
        <w:rPr>
          <w:rFonts w:ascii="Times New Roman" w:hAnsi="Times New Roman" w:cs="Times New Roman"/>
          <w:sz w:val="28"/>
          <w:szCs w:val="28"/>
        </w:rPr>
        <w:t>, установленного федеральным законодательством.</w:t>
      </w:r>
    </w:p>
    <w:p w:rsidR="0074470C" w:rsidRPr="0074470C" w:rsidRDefault="0074470C" w:rsidP="0074470C">
      <w:pPr>
        <w:spacing w:after="0" w:line="240" w:lineRule="auto"/>
        <w:jc w:val="both"/>
        <w:rPr>
          <w:rFonts w:ascii="Times New Roman" w:hAnsi="Times New Roman" w:cs="Times New Roman"/>
          <w:sz w:val="28"/>
          <w:szCs w:val="28"/>
        </w:rPr>
      </w:pPr>
      <w:bookmarkStart w:id="40" w:name="sub_104"/>
      <w:bookmarkEnd w:id="39"/>
      <w:r w:rsidRPr="0074470C">
        <w:rPr>
          <w:rFonts w:ascii="Times New Roman" w:hAnsi="Times New Roman" w:cs="Times New Roman"/>
          <w:sz w:val="28"/>
          <w:szCs w:val="28"/>
        </w:rPr>
        <w:t>4. Размер, порядок и условия оплаты труда работников организаций устанавливаются работодателем в трудовом договоре.</w:t>
      </w:r>
    </w:p>
    <w:bookmarkEnd w:id="4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74470C" w:rsidRPr="0074470C" w:rsidRDefault="0074470C" w:rsidP="0074470C">
      <w:pPr>
        <w:spacing w:after="0" w:line="240" w:lineRule="auto"/>
        <w:jc w:val="both"/>
        <w:rPr>
          <w:rFonts w:ascii="Times New Roman" w:hAnsi="Times New Roman" w:cs="Times New Roman"/>
          <w:sz w:val="28"/>
          <w:szCs w:val="28"/>
        </w:rPr>
      </w:pPr>
      <w:bookmarkStart w:id="41" w:name="sub_105"/>
      <w:r w:rsidRPr="0074470C">
        <w:rPr>
          <w:rFonts w:ascii="Times New Roman" w:hAnsi="Times New Roman" w:cs="Times New Roman"/>
          <w:sz w:val="28"/>
          <w:szCs w:val="28"/>
        </w:rPr>
        <w:lastRenderedPageBreak/>
        <w:t xml:space="preserve">5. </w:t>
      </w:r>
      <w:hyperlink r:id="rId14" w:history="1">
        <w:r w:rsidRPr="0074470C">
          <w:rPr>
            <w:rStyle w:val="a9"/>
            <w:rFonts w:ascii="Times New Roman" w:hAnsi="Times New Roman"/>
            <w:color w:val="auto"/>
            <w:sz w:val="28"/>
            <w:szCs w:val="28"/>
          </w:rPr>
          <w:t>Штатное расписание</w:t>
        </w:r>
      </w:hyperlink>
      <w:r w:rsidRPr="0074470C">
        <w:rPr>
          <w:rFonts w:ascii="Times New Roman" w:hAnsi="Times New Roman" w:cs="Times New Roman"/>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74470C" w:rsidRPr="0074470C" w:rsidRDefault="0074470C" w:rsidP="0074470C">
      <w:pPr>
        <w:spacing w:after="0" w:line="240" w:lineRule="auto"/>
        <w:jc w:val="both"/>
        <w:rPr>
          <w:rFonts w:ascii="Times New Roman" w:hAnsi="Times New Roman" w:cs="Times New Roman"/>
          <w:sz w:val="28"/>
          <w:szCs w:val="28"/>
        </w:rPr>
      </w:pPr>
      <w:bookmarkStart w:id="42" w:name="sub_106"/>
      <w:bookmarkEnd w:id="41"/>
      <w:r w:rsidRPr="0074470C">
        <w:rPr>
          <w:rFonts w:ascii="Times New Roman" w:hAnsi="Times New Roman" w:cs="Times New Roman"/>
          <w:sz w:val="28"/>
          <w:szCs w:val="28"/>
        </w:rPr>
        <w:t xml:space="preserve">6. Должности работников, включаемые в </w:t>
      </w:r>
      <w:hyperlink r:id="rId15" w:history="1">
        <w:r w:rsidRPr="0074470C">
          <w:rPr>
            <w:rStyle w:val="a9"/>
            <w:rFonts w:ascii="Times New Roman" w:hAnsi="Times New Roman"/>
            <w:color w:val="auto"/>
            <w:sz w:val="28"/>
            <w:szCs w:val="28"/>
          </w:rPr>
          <w:t>штатное расписание</w:t>
        </w:r>
      </w:hyperlink>
      <w:r w:rsidRPr="0074470C">
        <w:rPr>
          <w:rFonts w:ascii="Times New Roman" w:hAnsi="Times New Roman" w:cs="Times New Roman"/>
          <w:sz w:val="28"/>
          <w:szCs w:val="28"/>
        </w:rPr>
        <w:t xml:space="preserve"> организации, должны соответствовать уставным целям организации, </w:t>
      </w:r>
      <w:hyperlink r:id="rId16" w:history="1">
        <w:r w:rsidRPr="0074470C">
          <w:rPr>
            <w:rStyle w:val="a9"/>
            <w:rFonts w:ascii="Times New Roman" w:hAnsi="Times New Roman"/>
            <w:color w:val="auto"/>
            <w:sz w:val="28"/>
            <w:szCs w:val="28"/>
          </w:rPr>
          <w:t>Единому квалификационному справочнику</w:t>
        </w:r>
      </w:hyperlink>
      <w:r w:rsidRPr="0074470C">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7" w:history="1">
        <w:r w:rsidRPr="0074470C">
          <w:rPr>
            <w:rStyle w:val="a9"/>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18" w:history="1">
        <w:r w:rsidRPr="0074470C">
          <w:rPr>
            <w:rStyle w:val="a9"/>
            <w:rFonts w:ascii="Times New Roman" w:hAnsi="Times New Roman"/>
            <w:color w:val="auto"/>
            <w:sz w:val="28"/>
            <w:szCs w:val="28"/>
          </w:rPr>
          <w:t>Единому тарифно-квалификационному справочнику</w:t>
        </w:r>
      </w:hyperlink>
      <w:r w:rsidRPr="0074470C">
        <w:rPr>
          <w:rFonts w:ascii="Times New Roman" w:hAnsi="Times New Roman" w:cs="Times New Roman"/>
          <w:sz w:val="28"/>
          <w:szCs w:val="28"/>
        </w:rPr>
        <w:t xml:space="preserve"> работ и профессий рабочих.</w:t>
      </w:r>
    </w:p>
    <w:p w:rsidR="0074470C" w:rsidRPr="0074470C" w:rsidRDefault="0074470C" w:rsidP="0074470C">
      <w:pPr>
        <w:spacing w:after="0" w:line="240" w:lineRule="auto"/>
        <w:jc w:val="both"/>
        <w:rPr>
          <w:rFonts w:ascii="Times New Roman" w:hAnsi="Times New Roman" w:cs="Times New Roman"/>
          <w:sz w:val="28"/>
          <w:szCs w:val="28"/>
        </w:rPr>
      </w:pPr>
      <w:bookmarkStart w:id="43" w:name="sub_107"/>
      <w:bookmarkEnd w:id="42"/>
      <w:r w:rsidRPr="0074470C">
        <w:rPr>
          <w:rFonts w:ascii="Times New Roman" w:hAnsi="Times New Roman" w:cs="Times New Roman"/>
          <w:sz w:val="28"/>
          <w:szCs w:val="28"/>
        </w:rPr>
        <w:t>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74470C" w:rsidRPr="0074470C" w:rsidRDefault="0074470C" w:rsidP="0074470C">
      <w:pPr>
        <w:spacing w:after="0" w:line="240" w:lineRule="auto"/>
        <w:jc w:val="both"/>
        <w:rPr>
          <w:rFonts w:ascii="Times New Roman" w:hAnsi="Times New Roman" w:cs="Times New Roman"/>
          <w:sz w:val="28"/>
          <w:szCs w:val="28"/>
        </w:rPr>
      </w:pPr>
      <w:bookmarkStart w:id="44" w:name="sub_108"/>
      <w:bookmarkEnd w:id="43"/>
      <w:r w:rsidRPr="0074470C">
        <w:rPr>
          <w:rFonts w:ascii="Times New Roman" w:hAnsi="Times New Roman" w:cs="Times New Roman"/>
          <w:sz w:val="28"/>
          <w:szCs w:val="28"/>
        </w:rPr>
        <w:t>8. Оплата труда работников организации устанавливается с учетом:</w:t>
      </w:r>
    </w:p>
    <w:bookmarkEnd w:id="44"/>
    <w:p w:rsidR="0074470C" w:rsidRPr="0074470C" w:rsidRDefault="00EF1BC5"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fldChar w:fldCharType="begin"/>
      </w:r>
      <w:r w:rsidR="0074470C" w:rsidRPr="0074470C">
        <w:rPr>
          <w:rFonts w:ascii="Times New Roman" w:hAnsi="Times New Roman" w:cs="Times New Roman"/>
          <w:sz w:val="28"/>
          <w:szCs w:val="28"/>
        </w:rPr>
        <w:instrText>HYPERLINK "garantF1://8186.0"</w:instrText>
      </w:r>
      <w:r w:rsidRPr="0074470C">
        <w:rPr>
          <w:rFonts w:ascii="Times New Roman" w:hAnsi="Times New Roman" w:cs="Times New Roman"/>
          <w:sz w:val="28"/>
          <w:szCs w:val="28"/>
        </w:rPr>
        <w:fldChar w:fldCharType="separate"/>
      </w:r>
      <w:r w:rsidR="0074470C" w:rsidRPr="0074470C">
        <w:rPr>
          <w:rStyle w:val="a9"/>
          <w:rFonts w:ascii="Times New Roman" w:hAnsi="Times New Roman"/>
          <w:color w:val="auto"/>
          <w:sz w:val="28"/>
          <w:szCs w:val="28"/>
        </w:rPr>
        <w:t>Единого тарифно-квалификационного справочника</w:t>
      </w:r>
      <w:r w:rsidRPr="0074470C">
        <w:rPr>
          <w:rFonts w:ascii="Times New Roman" w:hAnsi="Times New Roman" w:cs="Times New Roman"/>
          <w:sz w:val="28"/>
          <w:szCs w:val="28"/>
        </w:rPr>
        <w:fldChar w:fldCharType="end"/>
      </w:r>
      <w:r w:rsidR="0074470C" w:rsidRPr="0074470C">
        <w:rPr>
          <w:rFonts w:ascii="Times New Roman" w:hAnsi="Times New Roman" w:cs="Times New Roman"/>
          <w:sz w:val="28"/>
          <w:szCs w:val="28"/>
        </w:rPr>
        <w:t xml:space="preserve"> работ и профессий рабочих;</w:t>
      </w:r>
    </w:p>
    <w:p w:rsidR="0074470C" w:rsidRPr="0074470C" w:rsidRDefault="00FA4741" w:rsidP="0074470C">
      <w:pPr>
        <w:spacing w:after="0" w:line="240" w:lineRule="auto"/>
        <w:jc w:val="both"/>
        <w:rPr>
          <w:rFonts w:ascii="Times New Roman" w:hAnsi="Times New Roman" w:cs="Times New Roman"/>
          <w:sz w:val="28"/>
          <w:szCs w:val="28"/>
        </w:rPr>
      </w:pPr>
      <w:hyperlink r:id="rId19" w:history="1">
        <w:r w:rsidR="0074470C" w:rsidRPr="0074470C">
          <w:rPr>
            <w:rStyle w:val="a9"/>
            <w:rFonts w:ascii="Times New Roman" w:hAnsi="Times New Roman"/>
            <w:color w:val="auto"/>
            <w:sz w:val="28"/>
            <w:szCs w:val="28"/>
          </w:rPr>
          <w:t>Единого квалификационного справочника</w:t>
        </w:r>
      </w:hyperlink>
      <w:r w:rsidR="0074470C" w:rsidRPr="0074470C">
        <w:rPr>
          <w:rFonts w:ascii="Times New Roman" w:hAnsi="Times New Roman" w:cs="Times New Roman"/>
          <w:sz w:val="28"/>
          <w:szCs w:val="28"/>
        </w:rPr>
        <w:t xml:space="preserve"> должностей руководителей, специалистов и служащих;</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государственных гарантий по оплате труда;</w:t>
      </w:r>
    </w:p>
    <w:p w:rsidR="0074470C" w:rsidRPr="0074470C" w:rsidRDefault="00FA4741" w:rsidP="0074470C">
      <w:pPr>
        <w:spacing w:after="0" w:line="240" w:lineRule="auto"/>
        <w:jc w:val="both"/>
        <w:rPr>
          <w:rFonts w:ascii="Times New Roman" w:hAnsi="Times New Roman" w:cs="Times New Roman"/>
          <w:sz w:val="28"/>
          <w:szCs w:val="28"/>
        </w:rPr>
      </w:pPr>
      <w:hyperlink r:id="rId20" w:history="1">
        <w:r w:rsidR="0074470C" w:rsidRPr="0074470C">
          <w:rPr>
            <w:rStyle w:val="a9"/>
            <w:rFonts w:ascii="Times New Roman" w:hAnsi="Times New Roman"/>
            <w:color w:val="auto"/>
            <w:sz w:val="28"/>
            <w:szCs w:val="28"/>
          </w:rPr>
          <w:t>Перечня</w:t>
        </w:r>
      </w:hyperlink>
      <w:r w:rsidR="0074470C" w:rsidRPr="0074470C">
        <w:rPr>
          <w:rFonts w:ascii="Times New Roman" w:hAnsi="Times New Roman" w:cs="Times New Roman"/>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21" w:history="1">
        <w:r w:rsidR="0074470C" w:rsidRPr="0074470C">
          <w:rPr>
            <w:rStyle w:val="a9"/>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rsidR="0074470C" w:rsidRPr="0074470C" w:rsidRDefault="00FA4741" w:rsidP="0074470C">
      <w:pPr>
        <w:spacing w:after="0" w:line="240" w:lineRule="auto"/>
        <w:jc w:val="both"/>
        <w:rPr>
          <w:rFonts w:ascii="Times New Roman" w:hAnsi="Times New Roman" w:cs="Times New Roman"/>
          <w:sz w:val="28"/>
          <w:szCs w:val="28"/>
        </w:rPr>
      </w:pPr>
      <w:hyperlink r:id="rId22" w:history="1">
        <w:r w:rsidR="0074470C" w:rsidRPr="0074470C">
          <w:rPr>
            <w:rStyle w:val="a9"/>
            <w:rFonts w:ascii="Times New Roman" w:hAnsi="Times New Roman"/>
            <w:color w:val="auto"/>
            <w:sz w:val="28"/>
            <w:szCs w:val="28"/>
          </w:rPr>
          <w:t>Перечня</w:t>
        </w:r>
      </w:hyperlink>
      <w:r w:rsidR="0074470C" w:rsidRPr="0074470C">
        <w:rPr>
          <w:rFonts w:ascii="Times New Roman" w:hAnsi="Times New Roman" w:cs="Times New Roman"/>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23" w:history="1">
        <w:r w:rsidR="0074470C" w:rsidRPr="0074470C">
          <w:rPr>
            <w:rStyle w:val="a9"/>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мнения представительного органа работников.</w:t>
      </w:r>
    </w:p>
    <w:p w:rsidR="0074470C" w:rsidRPr="0074470C" w:rsidRDefault="0074470C" w:rsidP="0074470C">
      <w:pPr>
        <w:spacing w:after="0" w:line="240" w:lineRule="auto"/>
        <w:jc w:val="both"/>
        <w:rPr>
          <w:rFonts w:ascii="Times New Roman" w:hAnsi="Times New Roman" w:cs="Times New Roman"/>
          <w:sz w:val="28"/>
          <w:szCs w:val="28"/>
        </w:rPr>
      </w:pPr>
      <w:bookmarkStart w:id="45" w:name="sub_109"/>
      <w:r w:rsidRPr="0074470C">
        <w:rPr>
          <w:rFonts w:ascii="Times New Roman" w:hAnsi="Times New Roman" w:cs="Times New Roman"/>
          <w:sz w:val="28"/>
          <w:szCs w:val="28"/>
        </w:rPr>
        <w:t>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bookmarkEnd w:id="45"/>
    </w:p>
    <w:p w:rsidR="0074470C" w:rsidRPr="0074470C" w:rsidRDefault="0074470C" w:rsidP="0074470C">
      <w:pPr>
        <w:pStyle w:val="1"/>
        <w:spacing w:before="0" w:line="240" w:lineRule="auto"/>
        <w:jc w:val="both"/>
        <w:rPr>
          <w:rFonts w:ascii="Times New Roman" w:hAnsi="Times New Roman" w:cs="Times New Roman"/>
          <w:color w:val="auto"/>
        </w:rPr>
      </w:pPr>
      <w:bookmarkStart w:id="46" w:name="sub_200"/>
      <w:r w:rsidRPr="0074470C">
        <w:rPr>
          <w:rFonts w:ascii="Times New Roman" w:hAnsi="Times New Roman" w:cs="Times New Roman"/>
          <w:color w:val="auto"/>
        </w:rPr>
        <w:lastRenderedPageBreak/>
        <w:t>II. Порядок и условия определения оплаты труда работников организаций</w:t>
      </w:r>
    </w:p>
    <w:p w:rsidR="0074470C" w:rsidRPr="0074470C" w:rsidRDefault="0074470C" w:rsidP="0074470C">
      <w:pPr>
        <w:spacing w:after="0" w:line="240" w:lineRule="auto"/>
        <w:jc w:val="both"/>
        <w:rPr>
          <w:rFonts w:ascii="Times New Roman" w:hAnsi="Times New Roman" w:cs="Times New Roman"/>
          <w:sz w:val="28"/>
          <w:szCs w:val="28"/>
        </w:rPr>
      </w:pPr>
      <w:bookmarkStart w:id="47" w:name="sub_210"/>
      <w:bookmarkEnd w:id="46"/>
      <w:r w:rsidRPr="0074470C">
        <w:rPr>
          <w:rFonts w:ascii="Times New Roman" w:hAnsi="Times New Roman" w:cs="Times New Roman"/>
          <w:sz w:val="28"/>
          <w:szCs w:val="28"/>
        </w:rPr>
        <w:t>10. Оплата труда работника организации включает в себя:</w:t>
      </w:r>
    </w:p>
    <w:bookmarkEnd w:id="4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базовый оклад (должностной оклад), ставку заработной платы, устанавливаемые по профессиональным квалификационным группам;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базовому окладу (должностному окладу), ставке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выплаты компенсационного характера;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выплаты стимулирующего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48" w:name="sub_211"/>
      <w:r w:rsidRPr="0074470C">
        <w:rPr>
          <w:rFonts w:ascii="Times New Roman" w:hAnsi="Times New Roman" w:cs="Times New Roman"/>
          <w:sz w:val="28"/>
          <w:szCs w:val="28"/>
        </w:rPr>
        <w:t xml:space="preserve">11. Организация </w:t>
      </w:r>
      <w:r w:rsidR="00A864CC" w:rsidRPr="0074470C">
        <w:rPr>
          <w:rFonts w:ascii="Times New Roman" w:hAnsi="Times New Roman" w:cs="Times New Roman"/>
          <w:sz w:val="28"/>
          <w:szCs w:val="28"/>
        </w:rPr>
        <w:t>в пределах,</w:t>
      </w:r>
      <w:r w:rsidRPr="0074470C">
        <w:rPr>
          <w:rFonts w:ascii="Times New Roman" w:hAnsi="Times New Roman" w:cs="Times New Roman"/>
          <w:sz w:val="28"/>
          <w:szCs w:val="28"/>
        </w:rPr>
        <w:t xml:space="preserve">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49" w:name="sub_212"/>
      <w:bookmarkEnd w:id="48"/>
      <w:r w:rsidRPr="0074470C">
        <w:rPr>
          <w:rFonts w:ascii="Times New Roman" w:hAnsi="Times New Roman" w:cs="Times New Roman"/>
          <w:sz w:val="28"/>
          <w:szCs w:val="28"/>
        </w:rPr>
        <w:t xml:space="preserve">12.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w:t>
      </w:r>
      <w:hyperlink w:anchor="sub_1100" w:history="1">
        <w:r w:rsidRPr="0074470C">
          <w:rPr>
            <w:rStyle w:val="a9"/>
            <w:rFonts w:ascii="Times New Roman" w:hAnsi="Times New Roman"/>
            <w:color w:val="auto"/>
            <w:sz w:val="28"/>
            <w:szCs w:val="28"/>
            <w:u w:val="single"/>
          </w:rPr>
          <w:t>приложениями 1-8</w:t>
        </w:r>
      </w:hyperlink>
      <w:r w:rsidRPr="0074470C">
        <w:rPr>
          <w:rFonts w:ascii="Times New Roman" w:hAnsi="Times New Roman" w:cs="Times New Roman"/>
          <w:sz w:val="28"/>
          <w:szCs w:val="28"/>
        </w:rPr>
        <w:t xml:space="preserve"> к настоящему Положению при наличии указанных должностей в штатных расписаниях организации.</w:t>
      </w:r>
    </w:p>
    <w:bookmarkEnd w:id="4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организациями устанавливаются базовые размеры должностных окладов, ставок заработной платы по должностям работников организаций.</w:t>
      </w:r>
    </w:p>
    <w:p w:rsidR="0074470C" w:rsidRPr="0074470C" w:rsidRDefault="0074470C" w:rsidP="0074470C">
      <w:pPr>
        <w:spacing w:after="0" w:line="240" w:lineRule="auto"/>
        <w:jc w:val="both"/>
        <w:rPr>
          <w:rFonts w:ascii="Times New Roman" w:hAnsi="Times New Roman" w:cs="Times New Roman"/>
          <w:sz w:val="28"/>
          <w:szCs w:val="28"/>
        </w:rPr>
      </w:pPr>
      <w:bookmarkStart w:id="50" w:name="sub_213"/>
      <w:r w:rsidRPr="0074470C">
        <w:rPr>
          <w:rFonts w:ascii="Times New Roman" w:hAnsi="Times New Roman" w:cs="Times New Roman"/>
          <w:sz w:val="28"/>
          <w:szCs w:val="28"/>
        </w:rP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5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74470C" w:rsidRPr="0074470C" w:rsidRDefault="0074470C" w:rsidP="0074470C">
      <w:pPr>
        <w:spacing w:after="0" w:line="240" w:lineRule="auto"/>
        <w:jc w:val="both"/>
        <w:rPr>
          <w:rFonts w:ascii="Times New Roman" w:hAnsi="Times New Roman" w:cs="Times New Roman"/>
          <w:sz w:val="28"/>
          <w:szCs w:val="28"/>
        </w:rPr>
      </w:pPr>
      <w:bookmarkStart w:id="51" w:name="sub_214"/>
      <w:r w:rsidRPr="0074470C">
        <w:rPr>
          <w:rFonts w:ascii="Times New Roman" w:hAnsi="Times New Roman" w:cs="Times New Roman"/>
          <w:sz w:val="28"/>
          <w:szCs w:val="28"/>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74470C" w:rsidRPr="0074470C" w:rsidRDefault="0074470C" w:rsidP="0074470C">
      <w:pPr>
        <w:spacing w:after="0" w:line="240" w:lineRule="auto"/>
        <w:jc w:val="both"/>
        <w:rPr>
          <w:rFonts w:ascii="Times New Roman" w:hAnsi="Times New Roman" w:cs="Times New Roman"/>
          <w:sz w:val="28"/>
          <w:szCs w:val="28"/>
        </w:rPr>
      </w:pPr>
      <w:bookmarkStart w:id="52" w:name="sub_215"/>
      <w:bookmarkEnd w:id="51"/>
      <w:r w:rsidRPr="0074470C">
        <w:rPr>
          <w:rFonts w:ascii="Times New Roman" w:hAnsi="Times New Roman" w:cs="Times New Roman"/>
          <w:sz w:val="28"/>
          <w:szCs w:val="28"/>
        </w:rPr>
        <w:lastRenderedPageBreak/>
        <w:t>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привыполнении поставленных задач и других факторов, предусмотренных в локальном нормативном акте организации.</w:t>
      </w:r>
    </w:p>
    <w:bookmarkEnd w:id="5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bookmarkStart w:id="53" w:name="sub_216"/>
      <w:r w:rsidRPr="0074470C">
        <w:rPr>
          <w:rFonts w:ascii="Times New Roman" w:hAnsi="Times New Roman" w:cs="Times New Roman"/>
          <w:sz w:val="28"/>
          <w:szCs w:val="28"/>
        </w:rPr>
        <w:t>16.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rsidR="0074470C" w:rsidRPr="0074470C" w:rsidRDefault="0074470C" w:rsidP="0074470C">
      <w:pPr>
        <w:spacing w:after="0" w:line="240" w:lineRule="auto"/>
        <w:jc w:val="both"/>
        <w:rPr>
          <w:rFonts w:ascii="Times New Roman" w:hAnsi="Times New Roman" w:cs="Times New Roman"/>
          <w:sz w:val="28"/>
          <w:szCs w:val="28"/>
        </w:rPr>
      </w:pPr>
      <w:bookmarkStart w:id="54" w:name="sub_217"/>
      <w:bookmarkEnd w:id="53"/>
      <w:r w:rsidRPr="0074470C">
        <w:rPr>
          <w:rFonts w:ascii="Times New Roman" w:hAnsi="Times New Roman" w:cs="Times New Roman"/>
          <w:sz w:val="28"/>
          <w:szCs w:val="28"/>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bookmarkEnd w:id="54"/>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55" w:name="sub_201"/>
      <w:r w:rsidRPr="0074470C">
        <w:rPr>
          <w:rFonts w:ascii="Times New Roman" w:hAnsi="Times New Roman" w:cs="Times New Roman"/>
          <w:color w:val="auto"/>
        </w:rPr>
        <w:t>Порядок определения оплаты труда педагогических работников</w:t>
      </w:r>
    </w:p>
    <w:bookmarkEnd w:id="55"/>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spacing w:after="0" w:line="240" w:lineRule="auto"/>
        <w:jc w:val="both"/>
        <w:rPr>
          <w:rFonts w:ascii="Times New Roman" w:hAnsi="Times New Roman" w:cs="Times New Roman"/>
          <w:sz w:val="28"/>
          <w:szCs w:val="28"/>
        </w:rPr>
      </w:pPr>
      <w:bookmarkStart w:id="56" w:name="sub_218"/>
      <w:r w:rsidRPr="0074470C">
        <w:rPr>
          <w:rFonts w:ascii="Times New Roman" w:hAnsi="Times New Roman" w:cs="Times New Roman"/>
          <w:sz w:val="28"/>
          <w:szCs w:val="28"/>
        </w:rPr>
        <w:t xml:space="preserve">18.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24" w:history="1">
        <w:r w:rsidRPr="0074470C">
          <w:rPr>
            <w:rStyle w:val="a9"/>
            <w:rFonts w:ascii="Times New Roman" w:hAnsi="Times New Roman"/>
            <w:color w:val="auto"/>
            <w:sz w:val="28"/>
            <w:szCs w:val="28"/>
          </w:rPr>
          <w:t>профессиональной квалификационной группы</w:t>
        </w:r>
      </w:hyperlink>
      <w:r w:rsidRPr="0074470C">
        <w:rPr>
          <w:rFonts w:ascii="Times New Roman" w:hAnsi="Times New Roman" w:cs="Times New Roman"/>
          <w:sz w:val="28"/>
          <w:szCs w:val="28"/>
        </w:rPr>
        <w:t xml:space="preserve"> педагогических работников, утвержденной </w:t>
      </w:r>
      <w:hyperlink r:id="rId25" w:history="1">
        <w:r w:rsidRPr="0074470C">
          <w:rPr>
            <w:rStyle w:val="a9"/>
            <w:rFonts w:ascii="Times New Roman" w:hAnsi="Times New Roman"/>
            <w:color w:val="auto"/>
            <w:sz w:val="28"/>
            <w:szCs w:val="28"/>
          </w:rPr>
          <w:t>приказом</w:t>
        </w:r>
      </w:hyperlink>
      <w:r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74470C">
          <w:rPr>
            <w:rStyle w:val="a9"/>
            <w:rFonts w:ascii="Times New Roman" w:hAnsi="Times New Roman"/>
            <w:color w:val="auto"/>
            <w:sz w:val="28"/>
            <w:szCs w:val="28"/>
          </w:rPr>
          <w:t>приложением N 1</w:t>
        </w:r>
      </w:hyperlink>
      <w:r w:rsidRPr="0074470C">
        <w:rPr>
          <w:rFonts w:ascii="Times New Roman" w:hAnsi="Times New Roman" w:cs="Times New Roman"/>
          <w:sz w:val="28"/>
          <w:szCs w:val="28"/>
        </w:rPr>
        <w:t xml:space="preserve"> к настоящему Положению.</w:t>
      </w:r>
    </w:p>
    <w:p w:rsidR="0074470C" w:rsidRPr="0074470C" w:rsidRDefault="0074470C" w:rsidP="0074470C">
      <w:pPr>
        <w:spacing w:after="0" w:line="240" w:lineRule="auto"/>
        <w:jc w:val="both"/>
        <w:rPr>
          <w:rFonts w:ascii="Times New Roman" w:hAnsi="Times New Roman" w:cs="Times New Roman"/>
          <w:sz w:val="28"/>
          <w:szCs w:val="28"/>
        </w:rPr>
      </w:pPr>
      <w:bookmarkStart w:id="57" w:name="sub_219"/>
      <w:bookmarkEnd w:id="56"/>
      <w:r w:rsidRPr="0074470C">
        <w:rPr>
          <w:rFonts w:ascii="Times New Roman" w:hAnsi="Times New Roman" w:cs="Times New Roman"/>
          <w:sz w:val="28"/>
          <w:szCs w:val="28"/>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5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bookmarkStart w:id="58" w:name="sub_220"/>
      <w:r w:rsidRPr="0074470C">
        <w:rPr>
          <w:rFonts w:ascii="Times New Roman" w:hAnsi="Times New Roman" w:cs="Times New Roman"/>
          <w:sz w:val="28"/>
          <w:szCs w:val="28"/>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5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высшую квалификационную категорию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 квалификационную категорию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II квалификационную категорию - 0,1.</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26" w:history="1">
        <w:r w:rsidRPr="0074470C">
          <w:rPr>
            <w:rStyle w:val="a9"/>
            <w:rFonts w:ascii="Times New Roman" w:hAnsi="Times New Roman"/>
            <w:color w:val="auto"/>
            <w:sz w:val="28"/>
            <w:szCs w:val="28"/>
          </w:rPr>
          <w:t>приказа</w:t>
        </w:r>
      </w:hyperlink>
      <w:r w:rsidRPr="0074470C">
        <w:rPr>
          <w:rFonts w:ascii="Times New Roman" w:hAnsi="Times New Roman" w:cs="Times New Roman"/>
          <w:sz w:val="28"/>
          <w:szCs w:val="28"/>
        </w:rPr>
        <w:t xml:space="preserve"> Министерства образования Российской Федерации от 7 апреля 2014 года N 276.</w:t>
      </w:r>
    </w:p>
    <w:p w:rsidR="00971428" w:rsidRDefault="0074470C" w:rsidP="0074470C">
      <w:pPr>
        <w:spacing w:after="0" w:line="240" w:lineRule="auto"/>
        <w:jc w:val="both"/>
        <w:rPr>
          <w:rFonts w:ascii="Times New Roman" w:hAnsi="Times New Roman" w:cs="Times New Roman"/>
          <w:sz w:val="28"/>
          <w:szCs w:val="28"/>
        </w:rPr>
      </w:pPr>
      <w:bookmarkStart w:id="59" w:name="sub_221"/>
      <w:r w:rsidRPr="0074470C">
        <w:rPr>
          <w:rFonts w:ascii="Times New Roman" w:hAnsi="Times New Roman" w:cs="Times New Roman"/>
          <w:sz w:val="28"/>
          <w:szCs w:val="28"/>
        </w:rPr>
        <w:lastRenderedPageBreak/>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bookmarkEnd w:id="59"/>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"Народный"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74470C" w:rsidRPr="0074470C" w:rsidRDefault="0074470C" w:rsidP="0074470C">
      <w:pPr>
        <w:spacing w:after="0" w:line="240" w:lineRule="auto"/>
        <w:jc w:val="both"/>
        <w:rPr>
          <w:rFonts w:ascii="Times New Roman" w:hAnsi="Times New Roman" w:cs="Times New Roman"/>
          <w:sz w:val="28"/>
          <w:szCs w:val="28"/>
        </w:rPr>
      </w:pPr>
      <w:bookmarkStart w:id="60" w:name="sub_222"/>
      <w:r w:rsidRPr="0074470C">
        <w:rPr>
          <w:rFonts w:ascii="Times New Roman" w:hAnsi="Times New Roman" w:cs="Times New Roman"/>
          <w:sz w:val="28"/>
          <w:szCs w:val="28"/>
        </w:rPr>
        <w:t>22.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p>
    <w:p w:rsidR="0074470C" w:rsidRPr="0074470C" w:rsidRDefault="0074470C" w:rsidP="0074470C">
      <w:pPr>
        <w:spacing w:after="0" w:line="240" w:lineRule="auto"/>
        <w:jc w:val="both"/>
        <w:rPr>
          <w:rFonts w:ascii="Times New Roman" w:hAnsi="Times New Roman" w:cs="Times New Roman"/>
          <w:sz w:val="28"/>
          <w:szCs w:val="28"/>
        </w:rPr>
      </w:pPr>
      <w:bookmarkStart w:id="61" w:name="sub_223"/>
      <w:bookmarkEnd w:id="60"/>
      <w:r w:rsidRPr="0074470C">
        <w:rPr>
          <w:rFonts w:ascii="Times New Roman" w:hAnsi="Times New Roman" w:cs="Times New Roman"/>
          <w:sz w:val="28"/>
          <w:szCs w:val="28"/>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74470C">
          <w:rPr>
            <w:rStyle w:val="a9"/>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9"/>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p w:rsidR="0074470C" w:rsidRPr="0074470C" w:rsidRDefault="0074470C" w:rsidP="0074470C">
      <w:pPr>
        <w:spacing w:after="0" w:line="240" w:lineRule="auto"/>
        <w:jc w:val="both"/>
        <w:rPr>
          <w:rFonts w:ascii="Times New Roman" w:hAnsi="Times New Roman" w:cs="Times New Roman"/>
          <w:sz w:val="28"/>
          <w:szCs w:val="28"/>
        </w:rPr>
      </w:pPr>
      <w:bookmarkStart w:id="62" w:name="sub_224"/>
      <w:bookmarkEnd w:id="61"/>
      <w:r w:rsidRPr="0074470C">
        <w:rPr>
          <w:rFonts w:ascii="Times New Roman" w:hAnsi="Times New Roman" w:cs="Times New Roman"/>
          <w:sz w:val="28"/>
          <w:szCs w:val="28"/>
        </w:rPr>
        <w:t>24. Педагогическим работникам производится почасовая оплата труда:</w:t>
      </w:r>
    </w:p>
    <w:bookmarkEnd w:id="6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74470C" w:rsidRPr="0074470C" w:rsidRDefault="0074470C" w:rsidP="0074470C">
      <w:pPr>
        <w:spacing w:after="0" w:line="240" w:lineRule="auto"/>
        <w:jc w:val="both"/>
        <w:rPr>
          <w:rFonts w:ascii="Times New Roman" w:hAnsi="Times New Roman" w:cs="Times New Roman"/>
          <w:sz w:val="28"/>
          <w:szCs w:val="28"/>
        </w:rPr>
      </w:pPr>
      <w:bookmarkStart w:id="63" w:name="sub_225"/>
      <w:r w:rsidRPr="0074470C">
        <w:rPr>
          <w:rFonts w:ascii="Times New Roman" w:hAnsi="Times New Roman" w:cs="Times New Roman"/>
          <w:sz w:val="28"/>
          <w:szCs w:val="28"/>
        </w:rPr>
        <w:t>25. Оплата труда за замещение воспитателя,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нагрузки путем внесения изменений в тарификацию.</w:t>
      </w:r>
    </w:p>
    <w:p w:rsidR="0074470C" w:rsidRPr="0074470C" w:rsidRDefault="0074470C" w:rsidP="0074470C">
      <w:pPr>
        <w:spacing w:after="0" w:line="240" w:lineRule="auto"/>
        <w:jc w:val="both"/>
        <w:rPr>
          <w:rFonts w:ascii="Times New Roman" w:hAnsi="Times New Roman" w:cs="Times New Roman"/>
          <w:sz w:val="28"/>
          <w:szCs w:val="28"/>
        </w:rPr>
      </w:pPr>
      <w:bookmarkStart w:id="64" w:name="sub_226"/>
      <w:bookmarkEnd w:id="63"/>
      <w:r w:rsidRPr="0074470C">
        <w:rPr>
          <w:rFonts w:ascii="Times New Roman" w:hAnsi="Times New Roman" w:cs="Times New Roman"/>
          <w:sz w:val="28"/>
          <w:szCs w:val="28"/>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65" w:name="sub_227"/>
      <w:bookmarkEnd w:id="64"/>
      <w:r w:rsidRPr="0074470C">
        <w:rPr>
          <w:rFonts w:ascii="Times New Roman" w:hAnsi="Times New Roman" w:cs="Times New Roman"/>
          <w:sz w:val="28"/>
          <w:szCs w:val="28"/>
        </w:rPr>
        <w:t>.</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27.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6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Ставки почасовой оплаты труда данных высококвалифицированных работников определяются исходя из </w:t>
      </w:r>
      <w:hyperlink r:id="rId27" w:history="1">
        <w:r w:rsidRPr="0074470C">
          <w:rPr>
            <w:rStyle w:val="a9"/>
            <w:rFonts w:ascii="Times New Roman" w:hAnsi="Times New Roman"/>
            <w:color w:val="auto"/>
            <w:sz w:val="28"/>
            <w:szCs w:val="28"/>
          </w:rPr>
          <w:t>минимального размера оплаты труда</w:t>
        </w:r>
      </w:hyperlink>
      <w:r w:rsidRPr="0074470C">
        <w:rPr>
          <w:rFonts w:ascii="Times New Roman" w:hAnsi="Times New Roman" w:cs="Times New Roman"/>
          <w:sz w:val="28"/>
          <w:szCs w:val="28"/>
        </w:rPr>
        <w:t>, установленного федеральным законодательством и коэффициентов ставок почасовой оплаты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для профессора, доктора наук применяется коэффициент 0,20, для доцента, кандидата наук - 0,15, для преподавателей, не имеющих ученой степени, - 0,10.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66" w:name="sub_203"/>
      <w:r w:rsidRPr="0074470C">
        <w:rPr>
          <w:rFonts w:ascii="Times New Roman" w:hAnsi="Times New Roman" w:cs="Times New Roman"/>
          <w:color w:val="auto"/>
        </w:rPr>
        <w:t>Порядок определения оплаты труда руководителей структурных подразделений</w:t>
      </w:r>
    </w:p>
    <w:bookmarkEnd w:id="66"/>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226660" w:rsidP="0074470C">
      <w:pPr>
        <w:spacing w:after="0" w:line="240" w:lineRule="auto"/>
        <w:jc w:val="both"/>
        <w:rPr>
          <w:rFonts w:ascii="Times New Roman" w:hAnsi="Times New Roman" w:cs="Times New Roman"/>
          <w:sz w:val="28"/>
          <w:szCs w:val="28"/>
        </w:rPr>
      </w:pPr>
      <w:bookmarkStart w:id="67" w:name="sub_236"/>
      <w:r>
        <w:rPr>
          <w:rFonts w:ascii="Times New Roman" w:hAnsi="Times New Roman" w:cs="Times New Roman"/>
          <w:sz w:val="28"/>
          <w:szCs w:val="28"/>
        </w:rPr>
        <w:t>28</w:t>
      </w:r>
      <w:r w:rsidR="0074470C" w:rsidRPr="0074470C">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w:t>
      </w:r>
      <w:hyperlink r:id="rId28" w:history="1">
        <w:r w:rsidR="0074470C" w:rsidRPr="0074470C">
          <w:rPr>
            <w:rStyle w:val="a9"/>
            <w:rFonts w:ascii="Times New Roman" w:hAnsi="Times New Roman"/>
            <w:color w:val="auto"/>
            <w:sz w:val="28"/>
            <w:szCs w:val="28"/>
          </w:rPr>
          <w:t>профессиональной квалификационной группы</w:t>
        </w:r>
      </w:hyperlink>
      <w:r w:rsidR="0074470C" w:rsidRPr="0074470C">
        <w:rPr>
          <w:rFonts w:ascii="Times New Roman" w:hAnsi="Times New Roman" w:cs="Times New Roman"/>
          <w:sz w:val="28"/>
          <w:szCs w:val="28"/>
        </w:rPr>
        <w:t xml:space="preserve"> должностей руководителей структурных подразделений, утвержденной </w:t>
      </w:r>
      <w:hyperlink r:id="rId29" w:history="1">
        <w:r w:rsidR="0074470C" w:rsidRPr="0074470C">
          <w:rPr>
            <w:rStyle w:val="a9"/>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300" w:history="1">
        <w:r w:rsidR="0074470C" w:rsidRPr="0074470C">
          <w:rPr>
            <w:rStyle w:val="a9"/>
            <w:rFonts w:ascii="Times New Roman" w:hAnsi="Times New Roman"/>
            <w:color w:val="auto"/>
            <w:sz w:val="28"/>
            <w:szCs w:val="28"/>
          </w:rPr>
          <w:t>приложением N 3</w:t>
        </w:r>
      </w:hyperlink>
      <w:r w:rsidR="0074470C" w:rsidRPr="0074470C">
        <w:rPr>
          <w:rFonts w:ascii="Times New Roman" w:hAnsi="Times New Roman" w:cs="Times New Roman"/>
          <w:sz w:val="28"/>
          <w:szCs w:val="28"/>
        </w:rPr>
        <w:t xml:space="preserve"> к настоящему Положению.</w:t>
      </w:r>
    </w:p>
    <w:p w:rsidR="0074470C" w:rsidRPr="0074470C" w:rsidRDefault="00226660" w:rsidP="0074470C">
      <w:pPr>
        <w:spacing w:after="0" w:line="240" w:lineRule="auto"/>
        <w:jc w:val="both"/>
        <w:rPr>
          <w:rFonts w:ascii="Times New Roman" w:hAnsi="Times New Roman" w:cs="Times New Roman"/>
          <w:sz w:val="28"/>
          <w:szCs w:val="28"/>
        </w:rPr>
      </w:pPr>
      <w:bookmarkStart w:id="68" w:name="sub_237"/>
      <w:bookmarkEnd w:id="67"/>
      <w:r>
        <w:rPr>
          <w:rFonts w:ascii="Times New Roman" w:hAnsi="Times New Roman" w:cs="Times New Roman"/>
          <w:sz w:val="28"/>
          <w:szCs w:val="28"/>
        </w:rPr>
        <w:t>29</w:t>
      </w:r>
      <w:r w:rsidR="0074470C" w:rsidRPr="0074470C">
        <w:rPr>
          <w:rFonts w:ascii="Times New Roman" w:hAnsi="Times New Roman" w:cs="Times New Roman"/>
          <w:sz w:val="28"/>
          <w:szCs w:val="28"/>
        </w:rPr>
        <w:t>.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6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226660" w:rsidP="0074470C">
      <w:pPr>
        <w:spacing w:after="0" w:line="240" w:lineRule="auto"/>
        <w:jc w:val="both"/>
        <w:rPr>
          <w:rFonts w:ascii="Times New Roman" w:hAnsi="Times New Roman" w:cs="Times New Roman"/>
          <w:sz w:val="28"/>
          <w:szCs w:val="28"/>
        </w:rPr>
      </w:pPr>
      <w:bookmarkStart w:id="69" w:name="sub_238"/>
      <w:r>
        <w:rPr>
          <w:rFonts w:ascii="Times New Roman" w:hAnsi="Times New Roman" w:cs="Times New Roman"/>
          <w:sz w:val="28"/>
          <w:szCs w:val="28"/>
        </w:rPr>
        <w:t>30</w:t>
      </w:r>
      <w:r w:rsidR="0074470C" w:rsidRPr="0074470C">
        <w:rPr>
          <w:rFonts w:ascii="Times New Roman" w:hAnsi="Times New Roman" w:cs="Times New Roman"/>
          <w:sz w:val="28"/>
          <w:szCs w:val="28"/>
        </w:rPr>
        <w:t>.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6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"Народный"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74470C" w:rsidRPr="0074470C" w:rsidRDefault="00226660" w:rsidP="0074470C">
      <w:pPr>
        <w:spacing w:after="0" w:line="240" w:lineRule="auto"/>
        <w:jc w:val="both"/>
        <w:rPr>
          <w:rFonts w:ascii="Times New Roman" w:hAnsi="Times New Roman" w:cs="Times New Roman"/>
          <w:sz w:val="28"/>
          <w:szCs w:val="28"/>
        </w:rPr>
      </w:pPr>
      <w:bookmarkStart w:id="70" w:name="sub_239"/>
      <w:r>
        <w:rPr>
          <w:rFonts w:ascii="Times New Roman" w:hAnsi="Times New Roman" w:cs="Times New Roman"/>
          <w:sz w:val="28"/>
          <w:szCs w:val="28"/>
        </w:rPr>
        <w:t>31</w:t>
      </w:r>
      <w:r w:rsidR="0074470C" w:rsidRPr="0074470C">
        <w:rPr>
          <w:rFonts w:ascii="Times New Roman" w:hAnsi="Times New Roman" w:cs="Times New Roman"/>
          <w:sz w:val="28"/>
          <w:szCs w:val="28"/>
        </w:rPr>
        <w:t xml:space="preserve">.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w:t>
      </w:r>
      <w:r w:rsidR="00C30B25" w:rsidRPr="0074470C">
        <w:rPr>
          <w:rFonts w:ascii="Times New Roman" w:hAnsi="Times New Roman" w:cs="Times New Roman"/>
          <w:sz w:val="28"/>
          <w:szCs w:val="28"/>
        </w:rPr>
        <w:t>руководителей,</w:t>
      </w:r>
      <w:r w:rsidR="0074470C" w:rsidRPr="0074470C">
        <w:rPr>
          <w:rFonts w:ascii="Times New Roman" w:hAnsi="Times New Roman" w:cs="Times New Roman"/>
          <w:sz w:val="28"/>
          <w:szCs w:val="28"/>
        </w:rPr>
        <w:t xml:space="preserve"> соответствующих обособленных структурных подразделений.</w:t>
      </w:r>
    </w:p>
    <w:p w:rsidR="0074470C" w:rsidRPr="0074470C" w:rsidRDefault="00226660" w:rsidP="0074470C">
      <w:pPr>
        <w:spacing w:after="0" w:line="240" w:lineRule="auto"/>
        <w:jc w:val="both"/>
        <w:rPr>
          <w:rFonts w:ascii="Times New Roman" w:hAnsi="Times New Roman" w:cs="Times New Roman"/>
          <w:sz w:val="28"/>
          <w:szCs w:val="28"/>
        </w:rPr>
      </w:pPr>
      <w:bookmarkStart w:id="71" w:name="sub_240"/>
      <w:bookmarkEnd w:id="70"/>
      <w:r>
        <w:rPr>
          <w:rFonts w:ascii="Times New Roman" w:hAnsi="Times New Roman" w:cs="Times New Roman"/>
          <w:sz w:val="28"/>
          <w:szCs w:val="28"/>
        </w:rPr>
        <w:t>32</w:t>
      </w:r>
      <w:r w:rsidR="0074470C" w:rsidRPr="0074470C">
        <w:rPr>
          <w:rFonts w:ascii="Times New Roman" w:hAnsi="Times New Roman" w:cs="Times New Roman"/>
          <w:sz w:val="28"/>
          <w:szCs w:val="28"/>
        </w:rPr>
        <w:t>.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p>
    <w:bookmarkEnd w:id="7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w:t>
      </w:r>
      <w:r w:rsidR="004D6675">
        <w:rPr>
          <w:rFonts w:ascii="Times New Roman" w:hAnsi="Times New Roman" w:cs="Times New Roman"/>
          <w:sz w:val="28"/>
          <w:szCs w:val="28"/>
        </w:rPr>
        <w:t xml:space="preserve"> </w:t>
      </w:r>
      <w:r w:rsidRPr="0074470C">
        <w:rPr>
          <w:rFonts w:ascii="Times New Roman" w:hAnsi="Times New Roman" w:cs="Times New Roman"/>
          <w:sz w:val="28"/>
          <w:szCs w:val="28"/>
        </w:rPr>
        <w:t>органа работников организации. Рекомендуемый размер персонального повышающего коэффициента - до 1,5.</w:t>
      </w:r>
    </w:p>
    <w:p w:rsidR="0074470C" w:rsidRPr="0074470C" w:rsidRDefault="00226660" w:rsidP="0074470C">
      <w:pPr>
        <w:spacing w:after="0" w:line="240" w:lineRule="auto"/>
        <w:jc w:val="both"/>
        <w:rPr>
          <w:rFonts w:ascii="Times New Roman" w:hAnsi="Times New Roman" w:cs="Times New Roman"/>
          <w:sz w:val="28"/>
          <w:szCs w:val="28"/>
        </w:rPr>
      </w:pPr>
      <w:bookmarkStart w:id="72" w:name="sub_241"/>
      <w:r>
        <w:rPr>
          <w:rFonts w:ascii="Times New Roman" w:hAnsi="Times New Roman" w:cs="Times New Roman"/>
          <w:sz w:val="28"/>
          <w:szCs w:val="28"/>
        </w:rPr>
        <w:t>33</w:t>
      </w:r>
      <w:r w:rsidR="0074470C" w:rsidRPr="0074470C">
        <w:rPr>
          <w:rFonts w:ascii="Times New Roman" w:hAnsi="Times New Roman" w:cs="Times New Roman"/>
          <w:sz w:val="28"/>
          <w:szCs w:val="28"/>
        </w:rPr>
        <w:t xml:space="preserve">.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400" w:history="1">
        <w:r w:rsidR="0074470C" w:rsidRPr="0074470C">
          <w:rPr>
            <w:rStyle w:val="a9"/>
            <w:rFonts w:ascii="Times New Roman" w:hAnsi="Times New Roman"/>
            <w:color w:val="auto"/>
            <w:sz w:val="28"/>
            <w:szCs w:val="28"/>
          </w:rPr>
          <w:t>разделами 4</w:t>
        </w:r>
      </w:hyperlink>
      <w:r w:rsidR="0074470C" w:rsidRPr="0074470C">
        <w:rPr>
          <w:rFonts w:ascii="Times New Roman" w:hAnsi="Times New Roman" w:cs="Times New Roman"/>
          <w:sz w:val="28"/>
          <w:szCs w:val="28"/>
        </w:rPr>
        <w:t xml:space="preserve"> и </w:t>
      </w:r>
      <w:hyperlink w:anchor="sub_500" w:history="1">
        <w:r w:rsidR="0074470C" w:rsidRPr="0074470C">
          <w:rPr>
            <w:rStyle w:val="a9"/>
            <w:rFonts w:ascii="Times New Roman" w:hAnsi="Times New Roman"/>
            <w:color w:val="auto"/>
            <w:sz w:val="28"/>
            <w:szCs w:val="28"/>
          </w:rPr>
          <w:t>5</w:t>
        </w:r>
      </w:hyperlink>
      <w:r w:rsidR="0074470C" w:rsidRPr="0074470C">
        <w:rPr>
          <w:rFonts w:ascii="Times New Roman" w:hAnsi="Times New Roman" w:cs="Times New Roman"/>
          <w:sz w:val="28"/>
          <w:szCs w:val="28"/>
        </w:rPr>
        <w:t xml:space="preserve"> настоящего Положения.</w:t>
      </w:r>
    </w:p>
    <w:bookmarkEnd w:id="7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73" w:name="sub_205"/>
      <w:r w:rsidRPr="0074470C">
        <w:rPr>
          <w:rFonts w:ascii="Times New Roman" w:hAnsi="Times New Roman" w:cs="Times New Roman"/>
          <w:color w:val="auto"/>
        </w:rPr>
        <w:t>Порядок определения оплаты труда медицинских работников</w:t>
      </w:r>
      <w:r w:rsidR="00226660">
        <w:rPr>
          <w:rFonts w:ascii="Times New Roman" w:hAnsi="Times New Roman" w:cs="Times New Roman"/>
          <w:color w:val="auto"/>
        </w:rPr>
        <w:t>.</w:t>
      </w:r>
    </w:p>
    <w:bookmarkEnd w:id="73"/>
    <w:p w:rsidR="0074470C" w:rsidRPr="0074470C" w:rsidRDefault="0074470C" w:rsidP="0074470C">
      <w:pPr>
        <w:spacing w:after="0" w:line="240" w:lineRule="auto"/>
        <w:jc w:val="both"/>
        <w:rPr>
          <w:rFonts w:ascii="Times New Roman" w:hAnsi="Times New Roman" w:cs="Times New Roman"/>
          <w:sz w:val="28"/>
          <w:szCs w:val="28"/>
        </w:rPr>
      </w:pPr>
    </w:p>
    <w:p w:rsidR="00FB6A48" w:rsidRDefault="00226660" w:rsidP="0074470C">
      <w:pPr>
        <w:spacing w:after="0" w:line="240" w:lineRule="auto"/>
        <w:jc w:val="both"/>
        <w:rPr>
          <w:rFonts w:ascii="Times New Roman" w:hAnsi="Times New Roman" w:cs="Times New Roman"/>
          <w:sz w:val="28"/>
          <w:szCs w:val="28"/>
        </w:rPr>
      </w:pPr>
      <w:bookmarkStart w:id="74" w:name="sub_246"/>
      <w:r>
        <w:rPr>
          <w:rFonts w:ascii="Times New Roman" w:hAnsi="Times New Roman" w:cs="Times New Roman"/>
          <w:sz w:val="28"/>
          <w:szCs w:val="28"/>
        </w:rPr>
        <w:t>34</w:t>
      </w:r>
      <w:r w:rsidR="0074470C" w:rsidRPr="0074470C">
        <w:rPr>
          <w:rFonts w:ascii="Times New Roman" w:hAnsi="Times New Roman" w:cs="Times New Roman"/>
          <w:sz w:val="28"/>
          <w:szCs w:val="28"/>
        </w:rPr>
        <w:t xml:space="preserve">. Минимальные размеры должностных </w:t>
      </w:r>
      <w:r w:rsidR="00FB6A48">
        <w:rPr>
          <w:rFonts w:ascii="Times New Roman" w:hAnsi="Times New Roman" w:cs="Times New Roman"/>
          <w:sz w:val="28"/>
          <w:szCs w:val="28"/>
        </w:rPr>
        <w:t xml:space="preserve">окладов медицинских работников </w:t>
      </w:r>
      <w:r w:rsidR="0074470C" w:rsidRPr="0074470C">
        <w:rPr>
          <w:rFonts w:ascii="Times New Roman" w:hAnsi="Times New Roman" w:cs="Times New Roman"/>
          <w:sz w:val="28"/>
          <w:szCs w:val="28"/>
        </w:rPr>
        <w:t xml:space="preserve">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30" w:history="1">
        <w:r w:rsidR="0074470C" w:rsidRPr="0074470C">
          <w:rPr>
            <w:rStyle w:val="a9"/>
            <w:rFonts w:ascii="Times New Roman" w:hAnsi="Times New Roman"/>
            <w:color w:val="auto"/>
            <w:sz w:val="28"/>
            <w:szCs w:val="28"/>
          </w:rPr>
          <w:t xml:space="preserve">от 6 августа 2007 года N 526 </w:t>
        </w:r>
      </w:hyperlink>
      <w:r w:rsidR="0074470C" w:rsidRPr="0074470C">
        <w:rPr>
          <w:rFonts w:ascii="Times New Roman" w:hAnsi="Times New Roman" w:cs="Times New Roman"/>
          <w:sz w:val="28"/>
          <w:szCs w:val="28"/>
        </w:rPr>
        <w:t xml:space="preserve">"Об утверждении профессиональных квалификационных групп должностей медицинских и фармацевтических работников" </w:t>
      </w:r>
      <w:bookmarkStart w:id="75" w:name="sub_247"/>
      <w:bookmarkEnd w:id="74"/>
    </w:p>
    <w:p w:rsidR="0074470C" w:rsidRPr="0074470C" w:rsidRDefault="00226660" w:rsidP="007447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FB6A48">
        <w:rPr>
          <w:rFonts w:ascii="Times New Roman" w:hAnsi="Times New Roman" w:cs="Times New Roman"/>
          <w:sz w:val="28"/>
          <w:szCs w:val="28"/>
        </w:rPr>
        <w:t xml:space="preserve">. Медицинским работникам </w:t>
      </w:r>
      <w:r w:rsidR="0074470C" w:rsidRPr="0074470C">
        <w:rPr>
          <w:rFonts w:ascii="Times New Roman" w:hAnsi="Times New Roman" w:cs="Times New Roman"/>
          <w:sz w:val="28"/>
          <w:szCs w:val="28"/>
        </w:rPr>
        <w:t xml:space="preserve"> устанавливаются следующие повышающие коэффициенты к минимальным размерам должностных окладов:</w:t>
      </w:r>
    </w:p>
    <w:bookmarkEnd w:id="7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квалификационную категорию;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почетное звание;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персональный повышающий коэффициент.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высшую квалификационную категорию - 0,3;</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 квалификационную категорию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имеющим II квалификационную категорию - 0,1.</w:t>
      </w:r>
    </w:p>
    <w:p w:rsidR="0074470C" w:rsidRPr="0074470C" w:rsidRDefault="00226660" w:rsidP="0074470C">
      <w:pPr>
        <w:spacing w:after="0" w:line="240" w:lineRule="auto"/>
        <w:jc w:val="both"/>
        <w:rPr>
          <w:rFonts w:ascii="Times New Roman" w:hAnsi="Times New Roman" w:cs="Times New Roman"/>
          <w:sz w:val="28"/>
          <w:szCs w:val="28"/>
        </w:rPr>
      </w:pPr>
      <w:bookmarkStart w:id="76" w:name="sub_248"/>
      <w:r>
        <w:rPr>
          <w:rFonts w:ascii="Times New Roman" w:hAnsi="Times New Roman" w:cs="Times New Roman"/>
          <w:sz w:val="28"/>
          <w:szCs w:val="28"/>
        </w:rPr>
        <w:t>36</w:t>
      </w:r>
      <w:r w:rsidR="0074470C" w:rsidRPr="0074470C">
        <w:rPr>
          <w:rFonts w:ascii="Times New Roman" w:hAnsi="Times New Roman" w:cs="Times New Roman"/>
          <w:sz w:val="28"/>
          <w:szCs w:val="28"/>
        </w:rPr>
        <w:t>.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7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почетное звание "Заслуженный", "Почетный" - 0,2;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должностному окладу работнику устанавливается по основному месту работы.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74470C" w:rsidRPr="0074470C" w:rsidRDefault="00226660" w:rsidP="0074470C">
      <w:pPr>
        <w:spacing w:after="0" w:line="240" w:lineRule="auto"/>
        <w:jc w:val="both"/>
        <w:rPr>
          <w:rFonts w:ascii="Times New Roman" w:hAnsi="Times New Roman" w:cs="Times New Roman"/>
          <w:sz w:val="28"/>
          <w:szCs w:val="28"/>
        </w:rPr>
      </w:pPr>
      <w:bookmarkStart w:id="77" w:name="sub_249"/>
      <w:r>
        <w:rPr>
          <w:rFonts w:ascii="Times New Roman" w:hAnsi="Times New Roman" w:cs="Times New Roman"/>
          <w:sz w:val="28"/>
          <w:szCs w:val="28"/>
        </w:rPr>
        <w:t>37</w:t>
      </w:r>
      <w:r w:rsidR="0074470C" w:rsidRPr="0074470C">
        <w:rPr>
          <w:rFonts w:ascii="Times New Roman" w:hAnsi="Times New Roman" w:cs="Times New Roman"/>
          <w:sz w:val="28"/>
          <w:szCs w:val="28"/>
        </w:rPr>
        <w:t>. Локальным нормативным актом организации медицинским работникам устанавливаются персональные повышающие коэффициенты к минимальным размерам должностных окладов.</w:t>
      </w:r>
    </w:p>
    <w:bookmarkEnd w:id="77"/>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w:t>
      </w:r>
      <w:r w:rsidRPr="0074470C">
        <w:rPr>
          <w:rFonts w:ascii="Times New Roman" w:hAnsi="Times New Roman" w:cs="Times New Roman"/>
          <w:sz w:val="28"/>
          <w:szCs w:val="28"/>
        </w:rPr>
        <w:lastRenderedPageBreak/>
        <w:t>представительного органа работников организации. Рекомендуемый размер персонального повышающего коэффициента - до 2.</w:t>
      </w:r>
      <w:bookmarkStart w:id="78" w:name="sub_250"/>
    </w:p>
    <w:p w:rsidR="00971428" w:rsidRDefault="00226660" w:rsidP="007447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74470C" w:rsidRPr="0074470C">
        <w:rPr>
          <w:rFonts w:ascii="Times New Roman" w:hAnsi="Times New Roman" w:cs="Times New Roman"/>
          <w:sz w:val="28"/>
          <w:szCs w:val="28"/>
        </w:rPr>
        <w:t xml:space="preserve">С учетом условий и результатов труда медицинским работникам </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устанавливаются выплаты компенсационн</w:t>
      </w:r>
      <w:r w:rsidR="00971428">
        <w:rPr>
          <w:rFonts w:ascii="Times New Roman" w:hAnsi="Times New Roman" w:cs="Times New Roman"/>
          <w:sz w:val="28"/>
          <w:szCs w:val="28"/>
        </w:rPr>
        <w:t xml:space="preserve">ого и стимулирующего характера,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предусмотренные </w:t>
      </w:r>
      <w:hyperlink w:anchor="sub_400" w:history="1">
        <w:r w:rsidRPr="0074470C">
          <w:rPr>
            <w:rStyle w:val="a9"/>
            <w:rFonts w:ascii="Times New Roman" w:hAnsi="Times New Roman"/>
            <w:color w:val="auto"/>
            <w:sz w:val="28"/>
            <w:szCs w:val="28"/>
          </w:rPr>
          <w:t>разделами 4</w:t>
        </w:r>
      </w:hyperlink>
      <w:r w:rsidRPr="0074470C">
        <w:rPr>
          <w:rFonts w:ascii="Times New Roman" w:hAnsi="Times New Roman" w:cs="Times New Roman"/>
          <w:sz w:val="28"/>
          <w:szCs w:val="28"/>
        </w:rPr>
        <w:t xml:space="preserve"> и </w:t>
      </w:r>
      <w:hyperlink w:anchor="sub_500" w:history="1">
        <w:r w:rsidRPr="0074470C">
          <w:rPr>
            <w:rStyle w:val="a9"/>
            <w:rFonts w:ascii="Times New Roman" w:hAnsi="Times New Roman"/>
            <w:color w:val="auto"/>
            <w:sz w:val="28"/>
            <w:szCs w:val="28"/>
          </w:rPr>
          <w:t>5</w:t>
        </w:r>
      </w:hyperlink>
      <w:r w:rsidRPr="0074470C">
        <w:rPr>
          <w:rFonts w:ascii="Times New Roman" w:hAnsi="Times New Roman" w:cs="Times New Roman"/>
          <w:sz w:val="28"/>
          <w:szCs w:val="28"/>
        </w:rPr>
        <w:t xml:space="preserve"> настоящего Положения.</w:t>
      </w:r>
    </w:p>
    <w:bookmarkEnd w:id="78"/>
    <w:p w:rsidR="0074470C" w:rsidRPr="0074470C" w:rsidRDefault="0074470C" w:rsidP="0074470C">
      <w:pPr>
        <w:spacing w:after="0" w:line="240" w:lineRule="auto"/>
        <w:jc w:val="both"/>
        <w:rPr>
          <w:rFonts w:ascii="Times New Roman" w:hAnsi="Times New Roman" w:cs="Times New Roman"/>
          <w:sz w:val="28"/>
          <w:szCs w:val="28"/>
        </w:rPr>
      </w:pPr>
    </w:p>
    <w:p w:rsidR="0074470C" w:rsidRDefault="0074470C" w:rsidP="00971428">
      <w:pPr>
        <w:pStyle w:val="1"/>
        <w:spacing w:before="0" w:line="240" w:lineRule="auto"/>
        <w:jc w:val="both"/>
        <w:rPr>
          <w:rFonts w:ascii="Times New Roman" w:hAnsi="Times New Roman" w:cs="Times New Roman"/>
          <w:color w:val="auto"/>
        </w:rPr>
      </w:pPr>
      <w:bookmarkStart w:id="79" w:name="sub_206"/>
      <w:r w:rsidRPr="0074470C">
        <w:rPr>
          <w:rFonts w:ascii="Times New Roman" w:hAnsi="Times New Roman" w:cs="Times New Roman"/>
          <w:color w:val="auto"/>
        </w:rPr>
        <w:t>Порядок определения оплаты труда учебно-вспомогательного персонала</w:t>
      </w:r>
      <w:bookmarkEnd w:id="79"/>
    </w:p>
    <w:p w:rsidR="00971428" w:rsidRPr="00971428" w:rsidRDefault="00971428" w:rsidP="00971428"/>
    <w:p w:rsidR="0074470C" w:rsidRPr="0074470C" w:rsidRDefault="00226660" w:rsidP="0074470C">
      <w:pPr>
        <w:spacing w:after="0" w:line="240" w:lineRule="auto"/>
        <w:jc w:val="both"/>
        <w:rPr>
          <w:rFonts w:ascii="Times New Roman" w:hAnsi="Times New Roman" w:cs="Times New Roman"/>
          <w:sz w:val="28"/>
          <w:szCs w:val="28"/>
        </w:rPr>
      </w:pPr>
      <w:bookmarkStart w:id="80" w:name="sub_251"/>
      <w:r>
        <w:rPr>
          <w:rFonts w:ascii="Times New Roman" w:hAnsi="Times New Roman" w:cs="Times New Roman"/>
          <w:sz w:val="28"/>
          <w:szCs w:val="28"/>
        </w:rPr>
        <w:t>39</w:t>
      </w:r>
      <w:r w:rsidR="0074470C" w:rsidRPr="0074470C">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учебно-вспомогательного персонала, устанавливаются на основе отнесения занимаемых ими должностей к </w:t>
      </w:r>
      <w:hyperlink r:id="rId31" w:history="1">
        <w:r w:rsidR="0074470C" w:rsidRPr="0074470C">
          <w:rPr>
            <w:rStyle w:val="a9"/>
            <w:rFonts w:ascii="Times New Roman" w:hAnsi="Times New Roman"/>
            <w:color w:val="auto"/>
            <w:sz w:val="28"/>
            <w:szCs w:val="28"/>
          </w:rPr>
          <w:t>профессиональным квалификационным группам</w:t>
        </w:r>
      </w:hyperlink>
      <w:r w:rsidR="0074470C" w:rsidRPr="0074470C">
        <w:rPr>
          <w:rFonts w:ascii="Times New Roman" w:hAnsi="Times New Roman" w:cs="Times New Roman"/>
          <w:sz w:val="28"/>
          <w:szCs w:val="28"/>
        </w:rPr>
        <w:t xml:space="preserve">, утвержденным </w:t>
      </w:r>
      <w:hyperlink r:id="rId32" w:history="1">
        <w:r w:rsidR="0074470C" w:rsidRPr="0074470C">
          <w:rPr>
            <w:rStyle w:val="a9"/>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0074470C" w:rsidRPr="0074470C">
          <w:rPr>
            <w:rStyle w:val="a9"/>
            <w:rFonts w:ascii="Times New Roman" w:hAnsi="Times New Roman"/>
            <w:color w:val="auto"/>
            <w:sz w:val="28"/>
            <w:szCs w:val="28"/>
          </w:rPr>
          <w:t>приложением N 7</w:t>
        </w:r>
      </w:hyperlink>
      <w:r w:rsidR="0074470C" w:rsidRPr="0074470C">
        <w:rPr>
          <w:rFonts w:ascii="Times New Roman" w:hAnsi="Times New Roman" w:cs="Times New Roman"/>
          <w:sz w:val="28"/>
          <w:szCs w:val="28"/>
        </w:rPr>
        <w:t xml:space="preserve"> к настоящему Положению.</w:t>
      </w:r>
    </w:p>
    <w:p w:rsidR="0074470C" w:rsidRPr="0074470C" w:rsidRDefault="00226660" w:rsidP="0074470C">
      <w:pPr>
        <w:spacing w:after="0" w:line="240" w:lineRule="auto"/>
        <w:jc w:val="both"/>
        <w:rPr>
          <w:rFonts w:ascii="Times New Roman" w:hAnsi="Times New Roman" w:cs="Times New Roman"/>
          <w:sz w:val="28"/>
          <w:szCs w:val="28"/>
        </w:rPr>
      </w:pPr>
      <w:bookmarkStart w:id="81" w:name="sub_252"/>
      <w:bookmarkEnd w:id="80"/>
      <w:r>
        <w:rPr>
          <w:rFonts w:ascii="Times New Roman" w:hAnsi="Times New Roman" w:cs="Times New Roman"/>
          <w:sz w:val="28"/>
          <w:szCs w:val="28"/>
        </w:rPr>
        <w:t>40</w:t>
      </w:r>
      <w:r w:rsidR="0074470C" w:rsidRPr="0074470C">
        <w:rPr>
          <w:rFonts w:ascii="Times New Roman" w:hAnsi="Times New Roman" w:cs="Times New Roman"/>
          <w:sz w:val="28"/>
          <w:szCs w:val="28"/>
        </w:rPr>
        <w:t>.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8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82" w:name="sub_253"/>
      <w:r>
        <w:rPr>
          <w:rFonts w:ascii="Times New Roman" w:hAnsi="Times New Roman" w:cs="Times New Roman"/>
          <w:sz w:val="28"/>
          <w:szCs w:val="28"/>
        </w:rPr>
        <w:t>41</w:t>
      </w:r>
      <w:r w:rsidR="0074470C" w:rsidRPr="0074470C">
        <w:rPr>
          <w:rFonts w:ascii="Times New Roman" w:hAnsi="Times New Roman" w:cs="Times New Roman"/>
          <w:sz w:val="28"/>
          <w:szCs w:val="28"/>
        </w:rPr>
        <w:t xml:space="preserve">.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0074470C" w:rsidRPr="0074470C">
          <w:rPr>
            <w:rStyle w:val="a9"/>
            <w:rFonts w:ascii="Times New Roman" w:hAnsi="Times New Roman"/>
            <w:color w:val="auto"/>
            <w:sz w:val="28"/>
            <w:szCs w:val="28"/>
          </w:rPr>
          <w:t>разделами 4</w:t>
        </w:r>
      </w:hyperlink>
      <w:r w:rsidR="0074470C" w:rsidRPr="0074470C">
        <w:rPr>
          <w:rFonts w:ascii="Times New Roman" w:hAnsi="Times New Roman" w:cs="Times New Roman"/>
          <w:sz w:val="28"/>
          <w:szCs w:val="28"/>
        </w:rPr>
        <w:t xml:space="preserve"> и </w:t>
      </w:r>
      <w:hyperlink w:anchor="sub_500" w:history="1">
        <w:r w:rsidR="0074470C" w:rsidRPr="0074470C">
          <w:rPr>
            <w:rStyle w:val="a9"/>
            <w:rFonts w:ascii="Times New Roman" w:hAnsi="Times New Roman"/>
            <w:color w:val="auto"/>
            <w:sz w:val="28"/>
            <w:szCs w:val="28"/>
          </w:rPr>
          <w:t>5</w:t>
        </w:r>
      </w:hyperlink>
      <w:r w:rsidR="0074470C" w:rsidRPr="0074470C">
        <w:rPr>
          <w:rFonts w:ascii="Times New Roman" w:hAnsi="Times New Roman" w:cs="Times New Roman"/>
          <w:sz w:val="28"/>
          <w:szCs w:val="28"/>
        </w:rPr>
        <w:t xml:space="preserve"> настоящего Положения.</w:t>
      </w:r>
    </w:p>
    <w:bookmarkEnd w:id="8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83" w:name="sub_207"/>
      <w:r w:rsidRPr="0074470C">
        <w:rPr>
          <w:rFonts w:ascii="Times New Roman" w:hAnsi="Times New Roman" w:cs="Times New Roman"/>
          <w:color w:val="auto"/>
        </w:rPr>
        <w:t>Порядок определения оплаты труда работников, осуществляющих профессиональную деятельность по профессиям рабочих</w:t>
      </w:r>
    </w:p>
    <w:bookmarkEnd w:id="83"/>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226660" w:rsidP="0074470C">
      <w:pPr>
        <w:spacing w:after="0" w:line="240" w:lineRule="auto"/>
        <w:jc w:val="both"/>
        <w:rPr>
          <w:rFonts w:ascii="Times New Roman" w:hAnsi="Times New Roman" w:cs="Times New Roman"/>
          <w:sz w:val="28"/>
          <w:szCs w:val="28"/>
        </w:rPr>
      </w:pPr>
      <w:bookmarkStart w:id="84" w:name="sub_254"/>
      <w:r>
        <w:rPr>
          <w:rFonts w:ascii="Times New Roman" w:hAnsi="Times New Roman" w:cs="Times New Roman"/>
          <w:sz w:val="28"/>
          <w:szCs w:val="28"/>
        </w:rPr>
        <w:t>42</w:t>
      </w:r>
      <w:r w:rsidR="0074470C" w:rsidRPr="0074470C">
        <w:rPr>
          <w:rFonts w:ascii="Times New Roman" w:hAnsi="Times New Roman" w:cs="Times New Roman"/>
          <w:sz w:val="28"/>
          <w:szCs w:val="28"/>
        </w:rPr>
        <w:t xml:space="preserve">. Рекомендуемые минимальные размеры окладов рабочих организаций устанавливаются на основе отнесения их профессий к </w:t>
      </w:r>
      <w:hyperlink r:id="rId33" w:history="1">
        <w:r w:rsidR="0074470C" w:rsidRPr="0074470C">
          <w:rPr>
            <w:rStyle w:val="a9"/>
            <w:rFonts w:ascii="Times New Roman" w:hAnsi="Times New Roman"/>
            <w:color w:val="auto"/>
            <w:sz w:val="28"/>
            <w:szCs w:val="28"/>
          </w:rPr>
          <w:t>профессиональным квалификационным группам</w:t>
        </w:r>
      </w:hyperlink>
      <w:r w:rsidR="0074470C" w:rsidRPr="0074470C">
        <w:rPr>
          <w:rFonts w:ascii="Times New Roman" w:hAnsi="Times New Roman" w:cs="Times New Roman"/>
          <w:sz w:val="28"/>
          <w:szCs w:val="28"/>
        </w:rPr>
        <w:t xml:space="preserve">, утвержденным </w:t>
      </w:r>
      <w:hyperlink r:id="rId34" w:history="1">
        <w:r w:rsidR="0074470C" w:rsidRPr="0074470C">
          <w:rPr>
            <w:rStyle w:val="a9"/>
            <w:rFonts w:ascii="Times New Roman" w:hAnsi="Times New Roman"/>
            <w:color w:val="auto"/>
            <w:sz w:val="28"/>
            <w:szCs w:val="28"/>
          </w:rPr>
          <w:t>приказом</w:t>
        </w:r>
      </w:hyperlink>
      <w:r w:rsidR="0074470C" w:rsidRPr="0074470C">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0074470C" w:rsidRPr="0074470C">
          <w:rPr>
            <w:rStyle w:val="a9"/>
            <w:rFonts w:ascii="Times New Roman" w:hAnsi="Times New Roman"/>
            <w:color w:val="auto"/>
            <w:sz w:val="28"/>
            <w:szCs w:val="28"/>
          </w:rPr>
          <w:t>приложением N 8</w:t>
        </w:r>
      </w:hyperlink>
      <w:r w:rsidR="0074470C" w:rsidRPr="0074470C">
        <w:rPr>
          <w:rFonts w:ascii="Times New Roman" w:hAnsi="Times New Roman" w:cs="Times New Roman"/>
          <w:sz w:val="28"/>
          <w:szCs w:val="28"/>
        </w:rPr>
        <w:t xml:space="preserve"> к настоящему Положению.</w:t>
      </w:r>
    </w:p>
    <w:p w:rsidR="0074470C" w:rsidRPr="0074470C" w:rsidRDefault="00226660" w:rsidP="0074470C">
      <w:pPr>
        <w:spacing w:after="0" w:line="240" w:lineRule="auto"/>
        <w:jc w:val="both"/>
        <w:rPr>
          <w:rFonts w:ascii="Times New Roman" w:hAnsi="Times New Roman" w:cs="Times New Roman"/>
          <w:sz w:val="28"/>
          <w:szCs w:val="28"/>
        </w:rPr>
      </w:pPr>
      <w:bookmarkStart w:id="85" w:name="sub_255"/>
      <w:bookmarkEnd w:id="84"/>
      <w:r>
        <w:rPr>
          <w:rFonts w:ascii="Times New Roman" w:hAnsi="Times New Roman" w:cs="Times New Roman"/>
          <w:sz w:val="28"/>
          <w:szCs w:val="28"/>
        </w:rPr>
        <w:t>43</w:t>
      </w:r>
      <w:r w:rsidR="0074470C" w:rsidRPr="0074470C">
        <w:rPr>
          <w:rFonts w:ascii="Times New Roman" w:hAnsi="Times New Roman" w:cs="Times New Roman"/>
          <w:sz w:val="28"/>
          <w:szCs w:val="28"/>
        </w:rPr>
        <w:t>.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p>
    <w:bookmarkEnd w:id="8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повышающий коэффициент за выполнение важных (особо важных) и ответственных (особо ответственных) работ;</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персональный повышающий коэффициент.</w:t>
      </w:r>
    </w:p>
    <w:p w:rsidR="0074470C" w:rsidRPr="0074470C" w:rsidRDefault="00226660" w:rsidP="0074470C">
      <w:pPr>
        <w:spacing w:after="0" w:line="240" w:lineRule="auto"/>
        <w:jc w:val="both"/>
        <w:rPr>
          <w:rFonts w:ascii="Times New Roman" w:hAnsi="Times New Roman" w:cs="Times New Roman"/>
          <w:sz w:val="28"/>
          <w:szCs w:val="28"/>
        </w:rPr>
      </w:pPr>
      <w:bookmarkStart w:id="86" w:name="sub_256"/>
      <w:r>
        <w:rPr>
          <w:rFonts w:ascii="Times New Roman" w:hAnsi="Times New Roman" w:cs="Times New Roman"/>
          <w:sz w:val="28"/>
          <w:szCs w:val="28"/>
        </w:rPr>
        <w:t>44</w:t>
      </w:r>
      <w:r w:rsidR="0074470C" w:rsidRPr="0074470C">
        <w:rPr>
          <w:rFonts w:ascii="Times New Roman" w:hAnsi="Times New Roman" w:cs="Times New Roman"/>
          <w:sz w:val="28"/>
          <w:szCs w:val="28"/>
        </w:rPr>
        <w:t xml:space="preserve">.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35" w:history="1">
        <w:r w:rsidR="0074470C" w:rsidRPr="0074470C">
          <w:rPr>
            <w:rStyle w:val="a9"/>
            <w:rFonts w:ascii="Times New Roman" w:hAnsi="Times New Roman"/>
            <w:color w:val="auto"/>
            <w:sz w:val="28"/>
            <w:szCs w:val="28"/>
          </w:rPr>
          <w:t>ЕТКС</w:t>
        </w:r>
      </w:hyperlink>
      <w:r w:rsidR="0074470C" w:rsidRPr="0074470C">
        <w:rPr>
          <w:rFonts w:ascii="Times New Roman" w:hAnsi="Times New Roman" w:cs="Times New Roman"/>
          <w:sz w:val="28"/>
          <w:szCs w:val="28"/>
        </w:rPr>
        <w:t xml:space="preserve"> работ на срок выполнения указанных работ, но не более 1 года.</w:t>
      </w:r>
    </w:p>
    <w:bookmarkEnd w:id="8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Профессии рабочих, выполняющих важные (особо важные) и ответственные (особо ответственные) работы, утверждаются локальным нормативным актом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87" w:name="sub_257"/>
      <w:r>
        <w:rPr>
          <w:rFonts w:ascii="Times New Roman" w:hAnsi="Times New Roman" w:cs="Times New Roman"/>
          <w:sz w:val="28"/>
          <w:szCs w:val="28"/>
        </w:rPr>
        <w:t>45</w:t>
      </w:r>
      <w:r w:rsidR="0074470C" w:rsidRPr="0074470C">
        <w:rPr>
          <w:rFonts w:ascii="Times New Roman" w:hAnsi="Times New Roman" w:cs="Times New Roman"/>
          <w:sz w:val="28"/>
          <w:szCs w:val="28"/>
        </w:rPr>
        <w:t>. Локальным нормативным актом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87"/>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88" w:name="sub_258"/>
      <w:r>
        <w:rPr>
          <w:rFonts w:ascii="Times New Roman" w:hAnsi="Times New Roman" w:cs="Times New Roman"/>
          <w:sz w:val="28"/>
          <w:szCs w:val="28"/>
        </w:rPr>
        <w:t>46</w:t>
      </w:r>
      <w:r w:rsidR="0074470C" w:rsidRPr="0074470C">
        <w:rPr>
          <w:rFonts w:ascii="Times New Roman" w:hAnsi="Times New Roman" w:cs="Times New Roman"/>
          <w:sz w:val="28"/>
          <w:szCs w:val="28"/>
        </w:rPr>
        <w:t xml:space="preserve">.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0074470C" w:rsidRPr="0074470C">
          <w:rPr>
            <w:rStyle w:val="a9"/>
            <w:rFonts w:ascii="Times New Roman" w:hAnsi="Times New Roman"/>
            <w:color w:val="auto"/>
            <w:sz w:val="28"/>
            <w:szCs w:val="28"/>
          </w:rPr>
          <w:t>разделами 4</w:t>
        </w:r>
      </w:hyperlink>
      <w:r w:rsidR="0074470C" w:rsidRPr="0074470C">
        <w:rPr>
          <w:rFonts w:ascii="Times New Roman" w:hAnsi="Times New Roman" w:cs="Times New Roman"/>
          <w:sz w:val="28"/>
          <w:szCs w:val="28"/>
        </w:rPr>
        <w:t xml:space="preserve"> и </w:t>
      </w:r>
      <w:hyperlink w:anchor="sub_500" w:history="1">
        <w:r w:rsidR="0074470C" w:rsidRPr="0074470C">
          <w:rPr>
            <w:rStyle w:val="a9"/>
            <w:rFonts w:ascii="Times New Roman" w:hAnsi="Times New Roman"/>
            <w:color w:val="auto"/>
            <w:sz w:val="28"/>
            <w:szCs w:val="28"/>
          </w:rPr>
          <w:t>5</w:t>
        </w:r>
      </w:hyperlink>
      <w:r w:rsidR="0074470C" w:rsidRPr="0074470C">
        <w:rPr>
          <w:rFonts w:ascii="Times New Roman" w:hAnsi="Times New Roman" w:cs="Times New Roman"/>
          <w:sz w:val="28"/>
          <w:szCs w:val="28"/>
        </w:rPr>
        <w:t xml:space="preserve"> настоящего Положения.</w:t>
      </w:r>
    </w:p>
    <w:bookmarkEnd w:id="88"/>
    <w:p w:rsidR="0074470C" w:rsidRPr="0074470C" w:rsidRDefault="0074470C" w:rsidP="0074470C">
      <w:pPr>
        <w:spacing w:after="0" w:line="240" w:lineRule="auto"/>
        <w:jc w:val="both"/>
        <w:rPr>
          <w:rFonts w:ascii="Times New Roman" w:hAnsi="Times New Roman" w:cs="Times New Roman"/>
          <w:sz w:val="28"/>
          <w:szCs w:val="28"/>
        </w:rPr>
      </w:pPr>
    </w:p>
    <w:p w:rsidR="0074470C" w:rsidRPr="00FB6A48" w:rsidRDefault="0074470C" w:rsidP="00FB6A48">
      <w:pPr>
        <w:pStyle w:val="1"/>
        <w:spacing w:before="0" w:line="240" w:lineRule="auto"/>
        <w:jc w:val="both"/>
        <w:rPr>
          <w:rFonts w:ascii="Times New Roman" w:hAnsi="Times New Roman" w:cs="Times New Roman"/>
          <w:color w:val="auto"/>
        </w:rPr>
      </w:pPr>
      <w:bookmarkStart w:id="89" w:name="sub_300"/>
      <w:r w:rsidRPr="0074470C">
        <w:rPr>
          <w:rFonts w:ascii="Times New Roman" w:hAnsi="Times New Roman" w:cs="Times New Roman"/>
          <w:color w:val="auto"/>
        </w:rPr>
        <w:t>III. Условия оплаты труда руководителя организации, его заместителей и главного бухгалтера</w:t>
      </w:r>
      <w:bookmarkEnd w:id="89"/>
      <w:r w:rsidR="00FB6A48">
        <w:rPr>
          <w:rFonts w:ascii="Times New Roman" w:hAnsi="Times New Roman" w:cs="Times New Roman"/>
          <w:color w:val="auto"/>
        </w:rPr>
        <w:t>.</w:t>
      </w:r>
    </w:p>
    <w:p w:rsidR="0074470C" w:rsidRPr="0074470C" w:rsidRDefault="00226660" w:rsidP="0074470C">
      <w:pPr>
        <w:spacing w:after="0" w:line="240" w:lineRule="auto"/>
        <w:jc w:val="both"/>
        <w:rPr>
          <w:rFonts w:ascii="Times New Roman" w:hAnsi="Times New Roman" w:cs="Times New Roman"/>
          <w:sz w:val="28"/>
          <w:szCs w:val="28"/>
        </w:rPr>
      </w:pPr>
      <w:bookmarkStart w:id="90" w:name="sub_359"/>
      <w:r>
        <w:rPr>
          <w:rFonts w:ascii="Times New Roman" w:hAnsi="Times New Roman" w:cs="Times New Roman"/>
          <w:sz w:val="28"/>
          <w:szCs w:val="28"/>
        </w:rPr>
        <w:t>47</w:t>
      </w:r>
      <w:r w:rsidR="0074470C" w:rsidRPr="0074470C">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74470C" w:rsidRPr="0074470C" w:rsidRDefault="00226660" w:rsidP="0074470C">
      <w:pPr>
        <w:spacing w:after="0" w:line="240" w:lineRule="auto"/>
        <w:jc w:val="both"/>
        <w:rPr>
          <w:rFonts w:ascii="Times New Roman" w:hAnsi="Times New Roman" w:cs="Times New Roman"/>
          <w:sz w:val="28"/>
          <w:szCs w:val="28"/>
        </w:rPr>
      </w:pPr>
      <w:bookmarkStart w:id="91" w:name="sub_360"/>
      <w:bookmarkEnd w:id="90"/>
      <w:r>
        <w:rPr>
          <w:rFonts w:ascii="Times New Roman" w:hAnsi="Times New Roman" w:cs="Times New Roman"/>
          <w:sz w:val="28"/>
          <w:szCs w:val="28"/>
        </w:rPr>
        <w:t>48</w:t>
      </w:r>
      <w:r w:rsidR="0074470C" w:rsidRPr="0074470C">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4470C" w:rsidRPr="0074470C" w:rsidRDefault="00226660" w:rsidP="0074470C">
      <w:pPr>
        <w:spacing w:after="0" w:line="240" w:lineRule="auto"/>
        <w:jc w:val="both"/>
        <w:rPr>
          <w:rFonts w:ascii="Times New Roman" w:hAnsi="Times New Roman" w:cs="Times New Roman"/>
          <w:sz w:val="28"/>
          <w:szCs w:val="28"/>
        </w:rPr>
      </w:pPr>
      <w:bookmarkStart w:id="92" w:name="sub_361"/>
      <w:bookmarkEnd w:id="91"/>
      <w:r>
        <w:rPr>
          <w:rFonts w:ascii="Times New Roman" w:hAnsi="Times New Roman" w:cs="Times New Roman"/>
          <w:sz w:val="28"/>
          <w:szCs w:val="28"/>
        </w:rPr>
        <w:t>49</w:t>
      </w:r>
      <w:r w:rsidR="0074470C" w:rsidRPr="0074470C">
        <w:rPr>
          <w:rFonts w:ascii="Times New Roman" w:hAnsi="Times New Roman" w:cs="Times New Roman"/>
          <w:sz w:val="28"/>
          <w:szCs w:val="28"/>
        </w:rPr>
        <w:t>.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p>
    <w:bookmarkEnd w:id="9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Условия оплаты труда руководителей организаций устанавливаются в трудовом договоре, заключаемом на основе </w:t>
      </w:r>
      <w:hyperlink r:id="rId36" w:history="1">
        <w:r w:rsidRPr="0074470C">
          <w:rPr>
            <w:rStyle w:val="a9"/>
            <w:rFonts w:ascii="Times New Roman" w:hAnsi="Times New Roman"/>
            <w:color w:val="auto"/>
            <w:sz w:val="28"/>
            <w:szCs w:val="28"/>
          </w:rPr>
          <w:t>типовой формы</w:t>
        </w:r>
      </w:hyperlink>
      <w:r w:rsidRPr="0074470C">
        <w:rPr>
          <w:rFonts w:ascii="Times New Roman" w:hAnsi="Times New Roman" w:cs="Times New Roman"/>
          <w:sz w:val="28"/>
          <w:szCs w:val="28"/>
        </w:rPr>
        <w:t xml:space="preserve"> трудового договора, утвержденной </w:t>
      </w:r>
      <w:hyperlink r:id="rId37" w:history="1">
        <w:r w:rsidRPr="0074470C">
          <w:rPr>
            <w:rStyle w:val="a9"/>
            <w:rFonts w:ascii="Times New Roman" w:hAnsi="Times New Roman"/>
            <w:color w:val="auto"/>
            <w:sz w:val="28"/>
            <w:szCs w:val="28"/>
          </w:rPr>
          <w:t>постановлением</w:t>
        </w:r>
      </w:hyperlink>
      <w:r w:rsidRPr="0074470C">
        <w:rPr>
          <w:rFonts w:ascii="Times New Roman"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74470C" w:rsidRPr="0074470C" w:rsidRDefault="00226660" w:rsidP="0074470C">
      <w:pPr>
        <w:spacing w:after="0" w:line="240" w:lineRule="auto"/>
        <w:jc w:val="both"/>
        <w:rPr>
          <w:rFonts w:ascii="Times New Roman" w:hAnsi="Times New Roman" w:cs="Times New Roman"/>
          <w:sz w:val="28"/>
          <w:szCs w:val="28"/>
        </w:rPr>
      </w:pPr>
      <w:bookmarkStart w:id="93" w:name="sub_362"/>
      <w:r>
        <w:rPr>
          <w:rFonts w:ascii="Times New Roman" w:hAnsi="Times New Roman" w:cs="Times New Roman"/>
          <w:sz w:val="28"/>
          <w:szCs w:val="28"/>
        </w:rPr>
        <w:lastRenderedPageBreak/>
        <w:t>50</w:t>
      </w:r>
      <w:r w:rsidR="0074470C" w:rsidRPr="0074470C">
        <w:rPr>
          <w:rFonts w:ascii="Times New Roman" w:hAnsi="Times New Roman" w:cs="Times New Roman"/>
          <w:sz w:val="28"/>
          <w:szCs w:val="28"/>
        </w:rPr>
        <w:t>.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p>
    <w:p w:rsidR="00971428" w:rsidRDefault="00226660" w:rsidP="0074470C">
      <w:pPr>
        <w:spacing w:after="0" w:line="240" w:lineRule="auto"/>
        <w:jc w:val="both"/>
        <w:rPr>
          <w:rFonts w:ascii="Times New Roman" w:hAnsi="Times New Roman" w:cs="Times New Roman"/>
          <w:sz w:val="28"/>
          <w:szCs w:val="28"/>
        </w:rPr>
      </w:pPr>
      <w:bookmarkStart w:id="94" w:name="sub_363"/>
      <w:bookmarkEnd w:id="93"/>
      <w:r>
        <w:rPr>
          <w:rFonts w:ascii="Times New Roman" w:hAnsi="Times New Roman" w:cs="Times New Roman"/>
          <w:sz w:val="28"/>
          <w:szCs w:val="28"/>
        </w:rPr>
        <w:t>51</w:t>
      </w:r>
      <w:r w:rsidR="0074470C" w:rsidRPr="0074470C">
        <w:rPr>
          <w:rFonts w:ascii="Times New Roman" w:hAnsi="Times New Roman" w:cs="Times New Roman"/>
          <w:sz w:val="28"/>
          <w:szCs w:val="28"/>
        </w:rPr>
        <w:t xml:space="preserve">. Расчет средней заработной платы работников основного персонала </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осуществляется за календарный год, предшествующий году установления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оклада (должностного оклада) руководителя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95" w:name="sub_364"/>
      <w:bookmarkEnd w:id="94"/>
      <w:r>
        <w:rPr>
          <w:rFonts w:ascii="Times New Roman" w:hAnsi="Times New Roman" w:cs="Times New Roman"/>
          <w:sz w:val="28"/>
          <w:szCs w:val="28"/>
        </w:rPr>
        <w:t>52</w:t>
      </w:r>
      <w:r w:rsidR="0074470C" w:rsidRPr="0074470C">
        <w:rPr>
          <w:rFonts w:ascii="Times New Roman" w:hAnsi="Times New Roman" w:cs="Times New Roman"/>
          <w:sz w:val="28"/>
          <w:szCs w:val="28"/>
        </w:rPr>
        <w:t>.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p>
    <w:p w:rsidR="0074470C" w:rsidRPr="0074470C" w:rsidRDefault="00226660" w:rsidP="0074470C">
      <w:pPr>
        <w:spacing w:after="0" w:line="240" w:lineRule="auto"/>
        <w:jc w:val="both"/>
        <w:rPr>
          <w:rFonts w:ascii="Times New Roman" w:hAnsi="Times New Roman" w:cs="Times New Roman"/>
          <w:sz w:val="28"/>
          <w:szCs w:val="28"/>
        </w:rPr>
      </w:pPr>
      <w:bookmarkStart w:id="96" w:name="sub_365"/>
      <w:bookmarkEnd w:id="95"/>
      <w:r>
        <w:rPr>
          <w:rFonts w:ascii="Times New Roman" w:hAnsi="Times New Roman" w:cs="Times New Roman"/>
          <w:sz w:val="28"/>
          <w:szCs w:val="28"/>
        </w:rPr>
        <w:t>53</w:t>
      </w:r>
      <w:r w:rsidR="0074470C" w:rsidRPr="0074470C">
        <w:rPr>
          <w:rFonts w:ascii="Times New Roman" w:hAnsi="Times New Roman" w:cs="Times New Roman"/>
          <w:sz w:val="28"/>
          <w:szCs w:val="28"/>
        </w:rPr>
        <w:t xml:space="preserve">.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w:t>
      </w:r>
      <w:hyperlink w:anchor="sub_600" w:history="1">
        <w:r w:rsidR="0074470C" w:rsidRPr="0074470C">
          <w:rPr>
            <w:rStyle w:val="a9"/>
            <w:rFonts w:ascii="Times New Roman" w:hAnsi="Times New Roman"/>
            <w:color w:val="auto"/>
            <w:sz w:val="28"/>
            <w:szCs w:val="28"/>
          </w:rPr>
          <w:t>главой 6</w:t>
        </w:r>
      </w:hyperlink>
      <w:r w:rsidR="0074470C" w:rsidRPr="0074470C">
        <w:rPr>
          <w:rFonts w:ascii="Times New Roman" w:hAnsi="Times New Roman" w:cs="Times New Roman"/>
          <w:sz w:val="28"/>
          <w:szCs w:val="28"/>
        </w:rPr>
        <w:t xml:space="preserve"> настоящего Положения.</w:t>
      </w:r>
    </w:p>
    <w:p w:rsidR="0074470C" w:rsidRPr="0074470C" w:rsidRDefault="00226660" w:rsidP="0074470C">
      <w:pPr>
        <w:spacing w:after="0" w:line="240" w:lineRule="auto"/>
        <w:jc w:val="both"/>
        <w:rPr>
          <w:rFonts w:ascii="Times New Roman" w:hAnsi="Times New Roman" w:cs="Times New Roman"/>
          <w:sz w:val="28"/>
          <w:szCs w:val="28"/>
        </w:rPr>
      </w:pPr>
      <w:bookmarkStart w:id="97" w:name="sub_366"/>
      <w:bookmarkEnd w:id="96"/>
      <w:r>
        <w:rPr>
          <w:rFonts w:ascii="Times New Roman" w:hAnsi="Times New Roman" w:cs="Times New Roman"/>
          <w:sz w:val="28"/>
          <w:szCs w:val="28"/>
        </w:rPr>
        <w:t>54</w:t>
      </w:r>
      <w:r w:rsidR="0074470C" w:rsidRPr="0074470C">
        <w:rPr>
          <w:rFonts w:ascii="Times New Roman" w:hAnsi="Times New Roman" w:cs="Times New Roman"/>
          <w:sz w:val="28"/>
          <w:szCs w:val="28"/>
        </w:rPr>
        <w:t xml:space="preserve">.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0074470C" w:rsidRPr="0074470C">
          <w:rPr>
            <w:rStyle w:val="a9"/>
            <w:rFonts w:ascii="Times New Roman" w:hAnsi="Times New Roman"/>
            <w:color w:val="auto"/>
            <w:sz w:val="28"/>
            <w:szCs w:val="28"/>
          </w:rPr>
          <w:t>пунктом 60</w:t>
        </w:r>
      </w:hyperlink>
      <w:r w:rsidR="0074470C" w:rsidRPr="0074470C">
        <w:rPr>
          <w:rFonts w:ascii="Times New Roman" w:hAnsi="Times New Roman" w:cs="Times New Roman"/>
          <w:sz w:val="28"/>
          <w:szCs w:val="28"/>
        </w:rPr>
        <w:t xml:space="preserve"> настоящего Положения.</w:t>
      </w:r>
    </w:p>
    <w:p w:rsidR="0074470C" w:rsidRPr="0074470C" w:rsidRDefault="00226660" w:rsidP="0074470C">
      <w:pPr>
        <w:spacing w:after="0" w:line="240" w:lineRule="auto"/>
        <w:jc w:val="both"/>
        <w:rPr>
          <w:rFonts w:ascii="Times New Roman" w:hAnsi="Times New Roman" w:cs="Times New Roman"/>
          <w:sz w:val="28"/>
          <w:szCs w:val="28"/>
        </w:rPr>
      </w:pPr>
      <w:bookmarkStart w:id="98" w:name="sub_367"/>
      <w:bookmarkEnd w:id="97"/>
      <w:r>
        <w:rPr>
          <w:rFonts w:ascii="Times New Roman" w:hAnsi="Times New Roman" w:cs="Times New Roman"/>
          <w:sz w:val="28"/>
          <w:szCs w:val="28"/>
        </w:rPr>
        <w:t>55</w:t>
      </w:r>
      <w:r w:rsidR="0074470C" w:rsidRPr="0074470C">
        <w:rPr>
          <w:rFonts w:ascii="Times New Roman" w:hAnsi="Times New Roman" w:cs="Times New Roman"/>
          <w:sz w:val="28"/>
          <w:szCs w:val="28"/>
        </w:rPr>
        <w:t xml:space="preserve">. Размеры, порядок и критерии осуществления стимулирующих выплат руководителю организации устанавливаются главным распорядителем бюджетных средств в дополнительном соглашении к </w:t>
      </w:r>
      <w:hyperlink r:id="rId38" w:history="1">
        <w:r w:rsidR="0074470C" w:rsidRPr="0074470C">
          <w:rPr>
            <w:rStyle w:val="a9"/>
            <w:rFonts w:ascii="Times New Roman" w:hAnsi="Times New Roman"/>
            <w:color w:val="auto"/>
            <w:sz w:val="28"/>
            <w:szCs w:val="28"/>
          </w:rPr>
          <w:t>трудовому договору</w:t>
        </w:r>
      </w:hyperlink>
      <w:r w:rsidR="0074470C" w:rsidRPr="0074470C">
        <w:rPr>
          <w:rFonts w:ascii="Times New Roman" w:hAnsi="Times New Roman" w:cs="Times New Roman"/>
          <w:sz w:val="28"/>
          <w:szCs w:val="28"/>
        </w:rPr>
        <w:t xml:space="preserve"> с руководителем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99" w:name="sub_368"/>
      <w:bookmarkEnd w:id="98"/>
      <w:r>
        <w:rPr>
          <w:rFonts w:ascii="Times New Roman" w:hAnsi="Times New Roman" w:cs="Times New Roman"/>
          <w:sz w:val="28"/>
          <w:szCs w:val="28"/>
        </w:rPr>
        <w:t>56</w:t>
      </w:r>
      <w:r w:rsidR="0074470C" w:rsidRPr="0074470C">
        <w:rPr>
          <w:rFonts w:ascii="Times New Roman" w:hAnsi="Times New Roman" w:cs="Times New Roman"/>
          <w:sz w:val="28"/>
          <w:szCs w:val="28"/>
        </w:rPr>
        <w:t>. При осуществлении стимулирующих выплат руководителей организаций учитываются следующие показатели:</w:t>
      </w:r>
    </w:p>
    <w:p w:rsidR="0074470C" w:rsidRPr="0074470C" w:rsidRDefault="0074470C" w:rsidP="0074470C">
      <w:pPr>
        <w:spacing w:after="0" w:line="240" w:lineRule="auto"/>
        <w:jc w:val="both"/>
        <w:rPr>
          <w:rFonts w:ascii="Times New Roman" w:hAnsi="Times New Roman" w:cs="Times New Roman"/>
          <w:sz w:val="28"/>
          <w:szCs w:val="28"/>
        </w:rPr>
      </w:pPr>
      <w:bookmarkStart w:id="100" w:name="sub_3681"/>
      <w:bookmarkEnd w:id="99"/>
      <w:r w:rsidRPr="0074470C">
        <w:rPr>
          <w:rFonts w:ascii="Times New Roman" w:hAnsi="Times New Roman" w:cs="Times New Roman"/>
          <w:sz w:val="28"/>
          <w:szCs w:val="28"/>
        </w:rPr>
        <w:t>1) качество и общедоступность образования в организации:</w:t>
      </w:r>
    </w:p>
    <w:bookmarkEnd w:id="10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74470C" w:rsidRPr="0074470C" w:rsidRDefault="0074470C" w:rsidP="0074470C">
      <w:pPr>
        <w:spacing w:after="0" w:line="240" w:lineRule="auto"/>
        <w:jc w:val="both"/>
        <w:rPr>
          <w:rFonts w:ascii="Times New Roman" w:hAnsi="Times New Roman" w:cs="Times New Roman"/>
          <w:sz w:val="28"/>
          <w:szCs w:val="28"/>
        </w:rPr>
      </w:pPr>
      <w:bookmarkStart w:id="101" w:name="sub_3682"/>
      <w:r w:rsidRPr="0074470C">
        <w:rPr>
          <w:rFonts w:ascii="Times New Roman"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10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материально-техническая, ресурсная обеспеченность учебно-воспитательного процесса;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обеспечение санитарно-гигиенических условий процесса обучения (воспитания);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74470C" w:rsidRPr="0074470C" w:rsidRDefault="0074470C" w:rsidP="0074470C">
      <w:pPr>
        <w:spacing w:after="0" w:line="240" w:lineRule="auto"/>
        <w:jc w:val="both"/>
        <w:rPr>
          <w:rFonts w:ascii="Times New Roman" w:hAnsi="Times New Roman" w:cs="Times New Roman"/>
          <w:sz w:val="28"/>
          <w:szCs w:val="28"/>
        </w:rPr>
      </w:pPr>
      <w:bookmarkStart w:id="102" w:name="sub_3683"/>
      <w:r w:rsidRPr="0074470C">
        <w:rPr>
          <w:rFonts w:ascii="Times New Roman" w:hAnsi="Times New Roman" w:cs="Times New Roman"/>
          <w:sz w:val="28"/>
          <w:szCs w:val="28"/>
        </w:rPr>
        <w:t>3) кадровые ресурсы организации:</w:t>
      </w:r>
    </w:p>
    <w:bookmarkEnd w:id="10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укомплектованность педагогическими кадрами, их качественный состав;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развитие педагогического творчества;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стабильность педагогического коллектива, сохранение молодых специалистов;</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bookmarkStart w:id="103" w:name="sub_3684"/>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 социальные критерии:</w:t>
      </w:r>
    </w:p>
    <w:bookmarkEnd w:id="103"/>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сохранность контингента обучающихся;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различных форм работы по дополнительному образованию;</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отсутствие преступлений и правонарушений, совершенных обучающимися (воспитанниками);</w:t>
      </w:r>
    </w:p>
    <w:p w:rsidR="0074470C" w:rsidRPr="0074470C" w:rsidRDefault="0074470C" w:rsidP="0074470C">
      <w:pPr>
        <w:spacing w:after="0" w:line="240" w:lineRule="auto"/>
        <w:jc w:val="both"/>
        <w:rPr>
          <w:rFonts w:ascii="Times New Roman" w:hAnsi="Times New Roman" w:cs="Times New Roman"/>
          <w:sz w:val="28"/>
          <w:szCs w:val="28"/>
        </w:rPr>
      </w:pPr>
      <w:bookmarkStart w:id="104" w:name="sub_3685"/>
      <w:r w:rsidRPr="0074470C">
        <w:rPr>
          <w:rFonts w:ascii="Times New Roman" w:hAnsi="Times New Roman" w:cs="Times New Roman"/>
          <w:sz w:val="28"/>
          <w:szCs w:val="28"/>
        </w:rPr>
        <w:t>5) эффективность управленческой деятельности:</w:t>
      </w:r>
    </w:p>
    <w:bookmarkEnd w:id="104"/>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увеличение объемов привлечения внебюджетных средств;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выполнение показателей эффективности деятельности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экономия топливно-энергетических ресурсов, отсутствие просроченной кредиторской задолженности;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74470C" w:rsidRPr="0074470C" w:rsidRDefault="0074470C" w:rsidP="0074470C">
      <w:pPr>
        <w:spacing w:after="0" w:line="240" w:lineRule="auto"/>
        <w:jc w:val="both"/>
        <w:rPr>
          <w:rFonts w:ascii="Times New Roman" w:hAnsi="Times New Roman" w:cs="Times New Roman"/>
          <w:sz w:val="28"/>
          <w:szCs w:val="28"/>
        </w:rPr>
      </w:pPr>
      <w:bookmarkStart w:id="105" w:name="sub_3686"/>
      <w:r w:rsidRPr="0074470C">
        <w:rPr>
          <w:rFonts w:ascii="Times New Roman" w:hAnsi="Times New Roman" w:cs="Times New Roman"/>
          <w:sz w:val="28"/>
          <w:szCs w:val="28"/>
        </w:rPr>
        <w:t>6) сохранение здоровья обучающихся (воспитанников) в организации:</w:t>
      </w:r>
    </w:p>
    <w:bookmarkEnd w:id="10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обеспечения учащихся горячим питанием;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организация обучения детей с отклонениями в развитии.</w:t>
      </w:r>
    </w:p>
    <w:p w:rsidR="0074470C" w:rsidRPr="0074470C" w:rsidRDefault="00226660" w:rsidP="0074470C">
      <w:pPr>
        <w:spacing w:after="0" w:line="240" w:lineRule="auto"/>
        <w:jc w:val="both"/>
        <w:rPr>
          <w:rFonts w:ascii="Times New Roman" w:hAnsi="Times New Roman" w:cs="Times New Roman"/>
          <w:sz w:val="28"/>
          <w:szCs w:val="28"/>
        </w:rPr>
      </w:pPr>
      <w:bookmarkStart w:id="106" w:name="sub_369"/>
      <w:r>
        <w:rPr>
          <w:rFonts w:ascii="Times New Roman" w:hAnsi="Times New Roman" w:cs="Times New Roman"/>
          <w:sz w:val="28"/>
          <w:szCs w:val="28"/>
        </w:rPr>
        <w:t>57</w:t>
      </w:r>
      <w:r w:rsidR="0074470C" w:rsidRPr="0074470C">
        <w:rPr>
          <w:rFonts w:ascii="Times New Roman" w:hAnsi="Times New Roman" w:cs="Times New Roman"/>
          <w:sz w:val="28"/>
          <w:szCs w:val="28"/>
        </w:rPr>
        <w:t xml:space="preserve">.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предусмотренные </w:t>
      </w:r>
      <w:hyperlink w:anchor="sub_400" w:history="1">
        <w:r w:rsidR="0074470C" w:rsidRPr="0074470C">
          <w:rPr>
            <w:rStyle w:val="a9"/>
            <w:rFonts w:ascii="Times New Roman" w:hAnsi="Times New Roman"/>
            <w:color w:val="auto"/>
            <w:sz w:val="28"/>
            <w:szCs w:val="28"/>
          </w:rPr>
          <w:t>разделами 4</w:t>
        </w:r>
      </w:hyperlink>
      <w:r w:rsidR="0074470C" w:rsidRPr="0074470C">
        <w:rPr>
          <w:rFonts w:ascii="Times New Roman" w:hAnsi="Times New Roman" w:cs="Times New Roman"/>
          <w:sz w:val="28"/>
          <w:szCs w:val="28"/>
        </w:rPr>
        <w:t xml:space="preserve"> и </w:t>
      </w:r>
      <w:hyperlink w:anchor="sub_500" w:history="1">
        <w:r w:rsidR="0074470C" w:rsidRPr="0074470C">
          <w:rPr>
            <w:rStyle w:val="a9"/>
            <w:rFonts w:ascii="Times New Roman" w:hAnsi="Times New Roman"/>
            <w:color w:val="auto"/>
            <w:sz w:val="28"/>
            <w:szCs w:val="28"/>
          </w:rPr>
          <w:t>5</w:t>
        </w:r>
      </w:hyperlink>
      <w:r w:rsidR="0074470C" w:rsidRPr="0074470C">
        <w:rPr>
          <w:rFonts w:ascii="Times New Roman" w:hAnsi="Times New Roman" w:cs="Times New Roman"/>
          <w:sz w:val="28"/>
          <w:szCs w:val="28"/>
        </w:rPr>
        <w:t xml:space="preserve"> настоящего Положения.</w:t>
      </w:r>
    </w:p>
    <w:bookmarkEnd w:id="106"/>
    <w:p w:rsidR="0074470C" w:rsidRPr="0074470C" w:rsidRDefault="0074470C" w:rsidP="0074470C">
      <w:pPr>
        <w:spacing w:after="0" w:line="240" w:lineRule="auto"/>
        <w:jc w:val="both"/>
        <w:rPr>
          <w:rFonts w:ascii="Times New Roman" w:hAnsi="Times New Roman" w:cs="Times New Roman"/>
          <w:sz w:val="28"/>
          <w:szCs w:val="28"/>
        </w:rPr>
      </w:pPr>
    </w:p>
    <w:p w:rsidR="0074470C" w:rsidRPr="009E36C6" w:rsidRDefault="0074470C" w:rsidP="009E36C6">
      <w:pPr>
        <w:pStyle w:val="1"/>
        <w:spacing w:before="0" w:line="240" w:lineRule="auto"/>
        <w:jc w:val="both"/>
        <w:rPr>
          <w:rFonts w:ascii="Times New Roman" w:hAnsi="Times New Roman" w:cs="Times New Roman"/>
          <w:color w:val="auto"/>
        </w:rPr>
      </w:pPr>
      <w:bookmarkStart w:id="107" w:name="sub_400"/>
      <w:r w:rsidRPr="0074470C">
        <w:rPr>
          <w:rFonts w:ascii="Times New Roman" w:hAnsi="Times New Roman" w:cs="Times New Roman"/>
          <w:color w:val="auto"/>
        </w:rPr>
        <w:t>IV. Выплаты компенсационного характера</w:t>
      </w:r>
      <w:bookmarkEnd w:id="107"/>
    </w:p>
    <w:p w:rsidR="0074470C" w:rsidRPr="0074470C" w:rsidRDefault="00226660" w:rsidP="0074470C">
      <w:pPr>
        <w:spacing w:after="0" w:line="240" w:lineRule="auto"/>
        <w:jc w:val="both"/>
        <w:rPr>
          <w:rFonts w:ascii="Times New Roman" w:hAnsi="Times New Roman" w:cs="Times New Roman"/>
          <w:sz w:val="28"/>
          <w:szCs w:val="28"/>
        </w:rPr>
      </w:pPr>
      <w:bookmarkStart w:id="108" w:name="sub_470"/>
      <w:r>
        <w:rPr>
          <w:rFonts w:ascii="Times New Roman" w:hAnsi="Times New Roman" w:cs="Times New Roman"/>
          <w:sz w:val="28"/>
          <w:szCs w:val="28"/>
        </w:rPr>
        <w:t>58</w:t>
      </w:r>
      <w:r w:rsidR="0074470C" w:rsidRPr="0074470C">
        <w:rPr>
          <w:rFonts w:ascii="Times New Roman" w:hAnsi="Times New Roman" w:cs="Times New Roman"/>
          <w:sz w:val="28"/>
          <w:szCs w:val="28"/>
        </w:rPr>
        <w:t xml:space="preserve">.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9" w:history="1">
        <w:r w:rsidR="0074470C" w:rsidRPr="0074470C">
          <w:rPr>
            <w:rStyle w:val="a9"/>
            <w:rFonts w:ascii="Times New Roman" w:hAnsi="Times New Roman"/>
            <w:color w:val="auto"/>
            <w:sz w:val="28"/>
            <w:szCs w:val="28"/>
          </w:rPr>
          <w:t>трудовым законодательством</w:t>
        </w:r>
      </w:hyperlink>
      <w:r w:rsidR="0074470C" w:rsidRPr="0074470C">
        <w:rPr>
          <w:rFonts w:ascii="Times New Roman" w:hAnsi="Times New Roman" w:cs="Times New Roman"/>
          <w:sz w:val="28"/>
          <w:szCs w:val="28"/>
        </w:rPr>
        <w:t xml:space="preserve"> и нормативными правовыми актами, содержащими нормы трудового права.</w:t>
      </w:r>
    </w:p>
    <w:p w:rsidR="0074470C" w:rsidRPr="0074470C" w:rsidRDefault="00226660" w:rsidP="0074470C">
      <w:pPr>
        <w:spacing w:after="0" w:line="240" w:lineRule="auto"/>
        <w:jc w:val="both"/>
        <w:rPr>
          <w:rFonts w:ascii="Times New Roman" w:hAnsi="Times New Roman" w:cs="Times New Roman"/>
          <w:sz w:val="28"/>
          <w:szCs w:val="28"/>
        </w:rPr>
      </w:pPr>
      <w:bookmarkStart w:id="109" w:name="sub_471"/>
      <w:bookmarkEnd w:id="108"/>
      <w:r>
        <w:rPr>
          <w:rFonts w:ascii="Times New Roman" w:hAnsi="Times New Roman" w:cs="Times New Roman"/>
          <w:sz w:val="28"/>
          <w:szCs w:val="28"/>
        </w:rPr>
        <w:t>59</w:t>
      </w:r>
      <w:r w:rsidR="0074470C" w:rsidRPr="0074470C">
        <w:rPr>
          <w:rFonts w:ascii="Times New Roman" w:hAnsi="Times New Roman" w:cs="Times New Roman"/>
          <w:sz w:val="28"/>
          <w:szCs w:val="28"/>
        </w:rPr>
        <w:t>.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p>
    <w:p w:rsidR="0074470C" w:rsidRPr="0074470C" w:rsidRDefault="00226660" w:rsidP="0074470C">
      <w:pPr>
        <w:spacing w:after="0" w:line="240" w:lineRule="auto"/>
        <w:jc w:val="both"/>
        <w:rPr>
          <w:rFonts w:ascii="Times New Roman" w:hAnsi="Times New Roman" w:cs="Times New Roman"/>
          <w:sz w:val="28"/>
          <w:szCs w:val="28"/>
        </w:rPr>
      </w:pPr>
      <w:bookmarkStart w:id="110" w:name="sub_472"/>
      <w:bookmarkEnd w:id="109"/>
      <w:r>
        <w:rPr>
          <w:rFonts w:ascii="Times New Roman" w:hAnsi="Times New Roman" w:cs="Times New Roman"/>
          <w:sz w:val="28"/>
          <w:szCs w:val="28"/>
        </w:rPr>
        <w:t>60</w:t>
      </w:r>
      <w:r w:rsidR="0074470C" w:rsidRPr="0074470C">
        <w:rPr>
          <w:rFonts w:ascii="Times New Roman" w:hAnsi="Times New Roman" w:cs="Times New Roman"/>
          <w:sz w:val="28"/>
          <w:szCs w:val="28"/>
        </w:rPr>
        <w:t>. Виды выплат компенсационного характера:</w:t>
      </w:r>
    </w:p>
    <w:p w:rsidR="0074470C" w:rsidRPr="0074470C" w:rsidRDefault="0074470C" w:rsidP="0074470C">
      <w:pPr>
        <w:spacing w:after="0" w:line="240" w:lineRule="auto"/>
        <w:jc w:val="both"/>
        <w:rPr>
          <w:rFonts w:ascii="Times New Roman" w:hAnsi="Times New Roman" w:cs="Times New Roman"/>
          <w:sz w:val="28"/>
          <w:szCs w:val="28"/>
        </w:rPr>
      </w:pPr>
      <w:bookmarkStart w:id="111" w:name="sub_4721"/>
      <w:bookmarkEnd w:id="110"/>
      <w:r w:rsidRPr="0074470C">
        <w:rPr>
          <w:rFonts w:ascii="Times New Roman" w:hAnsi="Times New Roman" w:cs="Times New Roman"/>
          <w:sz w:val="28"/>
          <w:szCs w:val="28"/>
        </w:rPr>
        <w:lastRenderedPageBreak/>
        <w:t>1) выплаты за работу с тяжелыми и вредными, особо тяжелыми и особо вредными условиями труда;</w:t>
      </w:r>
    </w:p>
    <w:p w:rsidR="00971428" w:rsidRDefault="0074470C" w:rsidP="0074470C">
      <w:pPr>
        <w:spacing w:after="0" w:line="240" w:lineRule="auto"/>
        <w:jc w:val="both"/>
        <w:rPr>
          <w:rFonts w:ascii="Times New Roman" w:hAnsi="Times New Roman" w:cs="Times New Roman"/>
          <w:sz w:val="28"/>
          <w:szCs w:val="28"/>
        </w:rPr>
      </w:pPr>
      <w:bookmarkStart w:id="112" w:name="sub_4722"/>
      <w:bookmarkEnd w:id="111"/>
      <w:r w:rsidRPr="0074470C">
        <w:rPr>
          <w:rFonts w:ascii="Times New Roman"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работа; работа в ночное время; работа в выходные и нерабочие праздничные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дни).</w:t>
      </w:r>
    </w:p>
    <w:p w:rsidR="0074470C" w:rsidRPr="0074470C" w:rsidRDefault="00226660" w:rsidP="0074470C">
      <w:pPr>
        <w:spacing w:after="0" w:line="240" w:lineRule="auto"/>
        <w:jc w:val="both"/>
        <w:rPr>
          <w:rFonts w:ascii="Times New Roman" w:hAnsi="Times New Roman" w:cs="Times New Roman"/>
          <w:sz w:val="28"/>
          <w:szCs w:val="28"/>
        </w:rPr>
      </w:pPr>
      <w:bookmarkStart w:id="113" w:name="sub_473"/>
      <w:bookmarkEnd w:id="112"/>
      <w:r>
        <w:rPr>
          <w:rFonts w:ascii="Times New Roman" w:hAnsi="Times New Roman" w:cs="Times New Roman"/>
          <w:sz w:val="28"/>
          <w:szCs w:val="28"/>
        </w:rPr>
        <w:t>61</w:t>
      </w:r>
      <w:r w:rsidR="0074470C" w:rsidRPr="0074470C">
        <w:rPr>
          <w:rFonts w:ascii="Times New Roman" w:hAnsi="Times New Roman" w:cs="Times New Roman"/>
          <w:sz w:val="28"/>
          <w:szCs w:val="28"/>
        </w:rPr>
        <w:t>. Работникам, занятым на работах с тяжелыми и вредными, особо тяжелыми и особо вредными условиями труда, выплачивается доплата:</w:t>
      </w:r>
    </w:p>
    <w:bookmarkEnd w:id="113"/>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Размер компенсационных выплат не может быть установлен ниже размеров выплат, установленных </w:t>
      </w:r>
      <w:hyperlink r:id="rId40" w:history="1">
        <w:r w:rsidRPr="0074470C">
          <w:rPr>
            <w:rStyle w:val="a9"/>
            <w:rFonts w:ascii="Times New Roman" w:hAnsi="Times New Roman"/>
            <w:color w:val="auto"/>
            <w:sz w:val="28"/>
            <w:szCs w:val="28"/>
          </w:rPr>
          <w:t>трудовым законодательством</w:t>
        </w:r>
      </w:hyperlink>
      <w:r w:rsidRPr="0074470C">
        <w:rPr>
          <w:rFonts w:ascii="Times New Roman"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74470C" w:rsidRPr="0074470C" w:rsidRDefault="00226660" w:rsidP="0074470C">
      <w:pPr>
        <w:spacing w:after="0" w:line="240" w:lineRule="auto"/>
        <w:jc w:val="both"/>
        <w:rPr>
          <w:rFonts w:ascii="Times New Roman" w:hAnsi="Times New Roman" w:cs="Times New Roman"/>
          <w:sz w:val="28"/>
          <w:szCs w:val="28"/>
        </w:rPr>
      </w:pPr>
      <w:bookmarkStart w:id="114" w:name="sub_474"/>
      <w:r>
        <w:rPr>
          <w:rFonts w:ascii="Times New Roman" w:hAnsi="Times New Roman" w:cs="Times New Roman"/>
          <w:sz w:val="28"/>
          <w:szCs w:val="28"/>
        </w:rPr>
        <w:t>62</w:t>
      </w:r>
      <w:r w:rsidR="0074470C" w:rsidRPr="0074470C">
        <w:rPr>
          <w:rFonts w:ascii="Times New Roman" w:hAnsi="Times New Roman" w:cs="Times New Roman"/>
          <w:sz w:val="28"/>
          <w:szCs w:val="28"/>
        </w:rPr>
        <w:t>.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74470C" w:rsidRPr="0074470C" w:rsidRDefault="00226660" w:rsidP="0074470C">
      <w:pPr>
        <w:spacing w:after="0" w:line="240" w:lineRule="auto"/>
        <w:jc w:val="both"/>
        <w:rPr>
          <w:rFonts w:ascii="Times New Roman" w:hAnsi="Times New Roman" w:cs="Times New Roman"/>
          <w:sz w:val="28"/>
          <w:szCs w:val="28"/>
        </w:rPr>
      </w:pPr>
      <w:bookmarkStart w:id="115" w:name="sub_475"/>
      <w:bookmarkEnd w:id="114"/>
      <w:r>
        <w:rPr>
          <w:rFonts w:ascii="Times New Roman" w:hAnsi="Times New Roman" w:cs="Times New Roman"/>
          <w:sz w:val="28"/>
          <w:szCs w:val="28"/>
        </w:rPr>
        <w:t>63</w:t>
      </w:r>
      <w:r w:rsidR="0074470C" w:rsidRPr="0074470C">
        <w:rPr>
          <w:rFonts w:ascii="Times New Roman" w:hAnsi="Times New Roman" w:cs="Times New Roman"/>
          <w:sz w:val="28"/>
          <w:szCs w:val="28"/>
        </w:rPr>
        <w:t>. Руководитель организации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11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Специальная оценка условий труда осуществляется в соответствии с </w:t>
      </w:r>
      <w:hyperlink r:id="rId41" w:history="1">
        <w:r w:rsidRPr="0074470C">
          <w:rPr>
            <w:rStyle w:val="a9"/>
            <w:rFonts w:ascii="Times New Roman" w:hAnsi="Times New Roman"/>
            <w:color w:val="auto"/>
            <w:sz w:val="28"/>
            <w:szCs w:val="28"/>
          </w:rPr>
          <w:t>Федеральным законом</w:t>
        </w:r>
      </w:hyperlink>
      <w:r w:rsidRPr="0074470C">
        <w:rPr>
          <w:rFonts w:ascii="Times New Roman" w:hAnsi="Times New Roman" w:cs="Times New Roman"/>
          <w:sz w:val="28"/>
          <w:szCs w:val="28"/>
        </w:rPr>
        <w:t xml:space="preserve"> от 28 декабря 2013 года N 426-ФЗ "О специальной оценке условий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rsidR="0074470C" w:rsidRPr="0074470C" w:rsidRDefault="00226660" w:rsidP="0074470C">
      <w:pPr>
        <w:spacing w:after="0" w:line="240" w:lineRule="auto"/>
        <w:jc w:val="both"/>
        <w:rPr>
          <w:rFonts w:ascii="Times New Roman" w:hAnsi="Times New Roman" w:cs="Times New Roman"/>
          <w:sz w:val="28"/>
          <w:szCs w:val="28"/>
        </w:rPr>
      </w:pPr>
      <w:bookmarkStart w:id="116" w:name="sub_476"/>
      <w:r>
        <w:rPr>
          <w:rFonts w:ascii="Times New Roman" w:hAnsi="Times New Roman" w:cs="Times New Roman"/>
          <w:sz w:val="28"/>
          <w:szCs w:val="28"/>
        </w:rPr>
        <w:t>64</w:t>
      </w:r>
      <w:r w:rsidR="0074470C" w:rsidRPr="0074470C">
        <w:rPr>
          <w:rFonts w:ascii="Times New Roman" w:hAnsi="Times New Roman" w:cs="Times New Roman"/>
          <w:sz w:val="28"/>
          <w:szCs w:val="28"/>
        </w:rPr>
        <w:t>.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74470C" w:rsidRPr="0074470C" w:rsidRDefault="00226660" w:rsidP="0074470C">
      <w:pPr>
        <w:spacing w:after="0" w:line="240" w:lineRule="auto"/>
        <w:jc w:val="both"/>
        <w:rPr>
          <w:rFonts w:ascii="Times New Roman" w:hAnsi="Times New Roman" w:cs="Times New Roman"/>
          <w:sz w:val="28"/>
          <w:szCs w:val="28"/>
        </w:rPr>
      </w:pPr>
      <w:bookmarkStart w:id="117" w:name="sub_477"/>
      <w:bookmarkEnd w:id="116"/>
      <w:r>
        <w:rPr>
          <w:rFonts w:ascii="Times New Roman" w:hAnsi="Times New Roman" w:cs="Times New Roman"/>
          <w:sz w:val="28"/>
          <w:szCs w:val="28"/>
        </w:rPr>
        <w:t>65</w:t>
      </w:r>
      <w:r w:rsidR="0074470C" w:rsidRPr="0074470C">
        <w:rPr>
          <w:rFonts w:ascii="Times New Roman" w:hAnsi="Times New Roman" w:cs="Times New Roman"/>
          <w:sz w:val="28"/>
          <w:szCs w:val="28"/>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71428" w:rsidRDefault="00226660" w:rsidP="0074470C">
      <w:pPr>
        <w:spacing w:after="0" w:line="240" w:lineRule="auto"/>
        <w:jc w:val="both"/>
        <w:rPr>
          <w:rFonts w:ascii="Times New Roman" w:hAnsi="Times New Roman" w:cs="Times New Roman"/>
          <w:sz w:val="28"/>
          <w:szCs w:val="28"/>
        </w:rPr>
      </w:pPr>
      <w:bookmarkStart w:id="118" w:name="sub_478"/>
      <w:bookmarkEnd w:id="117"/>
      <w:r>
        <w:rPr>
          <w:rFonts w:ascii="Times New Roman" w:hAnsi="Times New Roman" w:cs="Times New Roman"/>
          <w:sz w:val="28"/>
          <w:szCs w:val="28"/>
        </w:rPr>
        <w:lastRenderedPageBreak/>
        <w:t>66</w:t>
      </w:r>
      <w:r w:rsidR="0074470C" w:rsidRPr="0074470C">
        <w:rPr>
          <w:rFonts w:ascii="Times New Roman" w:hAnsi="Times New Roman" w:cs="Times New Roman"/>
          <w:sz w:val="28"/>
          <w:szCs w:val="28"/>
        </w:rPr>
        <w:t>.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bookmarkEnd w:id="118"/>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Доплаты за работу, не входящую в круг основных обязанностей работника, </w:t>
      </w:r>
    </w:p>
    <w:p w:rsidR="00B27A43"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устанавливаются в размере:</w:t>
      </w:r>
    </w:p>
    <w:p w:rsidR="0074470C" w:rsidRPr="0074470C" w:rsidRDefault="0074470C" w:rsidP="0074470C">
      <w:pPr>
        <w:spacing w:after="0" w:line="240" w:lineRule="auto"/>
        <w:jc w:val="both"/>
        <w:rPr>
          <w:rFonts w:ascii="Times New Roman" w:hAnsi="Times New Roman" w:cs="Times New Roman"/>
          <w:sz w:val="28"/>
          <w:szCs w:val="28"/>
        </w:rPr>
      </w:pPr>
    </w:p>
    <w:tbl>
      <w:tblPr>
        <w:tblW w:w="8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3080"/>
      </w:tblGrid>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Виды работ</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Доплата в процентах от должностного оклада, ставки заработной платы</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За заведование учебными мастерскими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35</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За заведование учебно-опытными участками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За работу с библиотечным фондом учебников</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20</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за обслуживание вычислительной техники</w:t>
            </w:r>
            <w:hyperlink w:anchor="sub_2222" w:history="1">
              <w:r w:rsidRPr="0074470C">
                <w:rPr>
                  <w:rStyle w:val="a9"/>
                  <w:rFonts w:ascii="Times New Roman" w:hAnsi="Times New Roman"/>
                  <w:color w:val="auto"/>
                  <w:sz w:val="28"/>
                  <w:szCs w:val="28"/>
                </w:rPr>
                <w:t>**</w:t>
              </w:r>
            </w:hyperlink>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 xml:space="preserve">За руководство </w:t>
            </w:r>
            <w:r w:rsidR="00A864CC" w:rsidRPr="0074470C">
              <w:rPr>
                <w:rFonts w:ascii="Times New Roman" w:hAnsi="Times New Roman" w:cs="Times New Roman"/>
                <w:sz w:val="28"/>
                <w:szCs w:val="28"/>
              </w:rPr>
              <w:t>метод объединениями</w:t>
            </w:r>
            <w:r w:rsidRPr="0074470C">
              <w:rPr>
                <w:rFonts w:ascii="Times New Roman" w:hAnsi="Times New Roman" w:cs="Times New Roman"/>
                <w:sz w:val="28"/>
                <w:szCs w:val="28"/>
              </w:rPr>
              <w:t>, предметными, цикловыми комиссиями</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15</w:t>
            </w:r>
          </w:p>
        </w:tc>
      </w:tr>
      <w:tr w:rsidR="0074470C" w:rsidRPr="0074470C" w:rsidTr="00E83EEF">
        <w:tc>
          <w:tcPr>
            <w:tcW w:w="5812" w:type="dxa"/>
            <w:tcBorders>
              <w:top w:val="single" w:sz="4" w:space="0" w:color="auto"/>
              <w:bottom w:val="single" w:sz="4" w:space="0" w:color="auto"/>
              <w:right w:val="single" w:sz="4" w:space="0" w:color="auto"/>
            </w:tcBorders>
          </w:tcPr>
          <w:p w:rsidR="0074470C" w:rsidRPr="0074470C" w:rsidRDefault="0074470C" w:rsidP="0074470C">
            <w:pPr>
              <w:pStyle w:val="ab"/>
              <w:jc w:val="both"/>
              <w:rPr>
                <w:rFonts w:ascii="Times New Roman" w:hAnsi="Times New Roman" w:cs="Times New Roman"/>
                <w:sz w:val="28"/>
                <w:szCs w:val="28"/>
              </w:rPr>
            </w:pPr>
            <w:r w:rsidRPr="0074470C">
              <w:rPr>
                <w:rFonts w:ascii="Times New Roman" w:hAnsi="Times New Roman" w:cs="Times New Roman"/>
                <w:sz w:val="28"/>
                <w:szCs w:val="28"/>
              </w:rPr>
              <w:t>Руководителю кружка по духовно-нравственному и правовому воспитанию работников</w:t>
            </w:r>
          </w:p>
        </w:tc>
        <w:tc>
          <w:tcPr>
            <w:tcW w:w="3080" w:type="dxa"/>
            <w:tcBorders>
              <w:top w:val="single" w:sz="4" w:space="0" w:color="auto"/>
              <w:left w:val="single" w:sz="4" w:space="0" w:color="auto"/>
              <w:bottom w:val="single" w:sz="4" w:space="0" w:color="auto"/>
            </w:tcBorders>
          </w:tcPr>
          <w:p w:rsidR="0074470C" w:rsidRPr="0074470C" w:rsidRDefault="0074470C" w:rsidP="0074470C">
            <w:pPr>
              <w:pStyle w:val="aa"/>
              <w:rPr>
                <w:rFonts w:ascii="Times New Roman" w:hAnsi="Times New Roman" w:cs="Times New Roman"/>
                <w:sz w:val="28"/>
                <w:szCs w:val="28"/>
              </w:rPr>
            </w:pPr>
            <w:r w:rsidRPr="0074470C">
              <w:rPr>
                <w:rFonts w:ascii="Times New Roman" w:hAnsi="Times New Roman" w:cs="Times New Roman"/>
                <w:sz w:val="28"/>
                <w:szCs w:val="28"/>
              </w:rPr>
              <w:t>20</w:t>
            </w:r>
          </w:p>
        </w:tc>
      </w:tr>
    </w:tbl>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971428">
      <w:pPr>
        <w:spacing w:after="0" w:line="240" w:lineRule="auto"/>
        <w:ind w:firstLine="708"/>
        <w:jc w:val="both"/>
        <w:rPr>
          <w:rFonts w:ascii="Times New Roman" w:hAnsi="Times New Roman" w:cs="Times New Roman"/>
          <w:sz w:val="28"/>
          <w:szCs w:val="28"/>
        </w:rPr>
      </w:pPr>
      <w:bookmarkStart w:id="119" w:name="sub_2222"/>
      <w:r w:rsidRPr="0074470C">
        <w:rPr>
          <w:rFonts w:ascii="Times New Roman" w:hAnsi="Times New Roman" w:cs="Times New Roman"/>
          <w:sz w:val="28"/>
          <w:szCs w:val="28"/>
        </w:rPr>
        <w:t xml:space="preserve">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74470C" w:rsidRPr="0074470C" w:rsidRDefault="00226660" w:rsidP="0074470C">
      <w:pPr>
        <w:spacing w:after="0" w:line="240" w:lineRule="auto"/>
        <w:jc w:val="both"/>
        <w:rPr>
          <w:rFonts w:ascii="Times New Roman" w:hAnsi="Times New Roman" w:cs="Times New Roman"/>
          <w:sz w:val="28"/>
          <w:szCs w:val="28"/>
        </w:rPr>
      </w:pPr>
      <w:bookmarkStart w:id="120" w:name="sub_479"/>
      <w:bookmarkEnd w:id="119"/>
      <w:r>
        <w:rPr>
          <w:rFonts w:ascii="Times New Roman" w:hAnsi="Times New Roman" w:cs="Times New Roman"/>
          <w:sz w:val="28"/>
          <w:szCs w:val="28"/>
        </w:rPr>
        <w:t>67</w:t>
      </w:r>
      <w:r w:rsidR="0074470C" w:rsidRPr="0074470C">
        <w:rPr>
          <w:rFonts w:ascii="Times New Roman" w:hAnsi="Times New Roman" w:cs="Times New Roman"/>
          <w:sz w:val="28"/>
          <w:szCs w:val="28"/>
        </w:rPr>
        <w:t>.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2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74470C" w:rsidRPr="0074470C" w:rsidRDefault="00226660" w:rsidP="0074470C">
      <w:pPr>
        <w:spacing w:after="0" w:line="240" w:lineRule="auto"/>
        <w:jc w:val="both"/>
        <w:rPr>
          <w:rFonts w:ascii="Times New Roman" w:hAnsi="Times New Roman" w:cs="Times New Roman"/>
          <w:sz w:val="28"/>
          <w:szCs w:val="28"/>
        </w:rPr>
      </w:pPr>
      <w:bookmarkStart w:id="121" w:name="sub_480"/>
      <w:r>
        <w:rPr>
          <w:rFonts w:ascii="Times New Roman" w:hAnsi="Times New Roman" w:cs="Times New Roman"/>
          <w:sz w:val="28"/>
          <w:szCs w:val="28"/>
        </w:rPr>
        <w:t>68</w:t>
      </w:r>
      <w:r w:rsidR="0074470C" w:rsidRPr="0074470C">
        <w:rPr>
          <w:rFonts w:ascii="Times New Roman" w:hAnsi="Times New Roman" w:cs="Times New Roman"/>
          <w:sz w:val="28"/>
          <w:szCs w:val="28"/>
        </w:rPr>
        <w:t xml:space="preserve">. </w:t>
      </w:r>
      <w:hyperlink r:id="rId42" w:history="1">
        <w:r w:rsidR="0074470C" w:rsidRPr="0074470C">
          <w:rPr>
            <w:rStyle w:val="a9"/>
            <w:rFonts w:ascii="Times New Roman" w:hAnsi="Times New Roman"/>
            <w:color w:val="auto"/>
            <w:sz w:val="28"/>
            <w:szCs w:val="28"/>
          </w:rPr>
          <w:t xml:space="preserve">Минимальный размер повышения оплаты труда </w:t>
        </w:r>
      </w:hyperlink>
      <w:r w:rsidR="0074470C" w:rsidRPr="0074470C">
        <w:rPr>
          <w:rFonts w:ascii="Times New Roman" w:hAnsi="Times New Roman" w:cs="Times New Roman"/>
          <w:sz w:val="28"/>
          <w:szCs w:val="28"/>
        </w:rPr>
        <w:t xml:space="preserve">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w:t>
      </w:r>
      <w:r w:rsidR="0074470C" w:rsidRPr="0074470C">
        <w:rPr>
          <w:rFonts w:ascii="Times New Roman" w:hAnsi="Times New Roman" w:cs="Times New Roman"/>
          <w:sz w:val="28"/>
          <w:szCs w:val="28"/>
        </w:rPr>
        <w:lastRenderedPageBreak/>
        <w:t>году в зависимости от установленной работнику продолжительности рабочей недели.</w:t>
      </w:r>
    </w:p>
    <w:bookmarkEnd w:id="12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74470C" w:rsidRPr="0074470C" w:rsidRDefault="00226660" w:rsidP="0074470C">
      <w:pPr>
        <w:spacing w:after="0" w:line="240" w:lineRule="auto"/>
        <w:jc w:val="both"/>
        <w:rPr>
          <w:rFonts w:ascii="Times New Roman" w:hAnsi="Times New Roman" w:cs="Times New Roman"/>
          <w:sz w:val="28"/>
          <w:szCs w:val="28"/>
        </w:rPr>
      </w:pPr>
      <w:bookmarkStart w:id="122" w:name="sub_481"/>
      <w:r>
        <w:rPr>
          <w:rFonts w:ascii="Times New Roman" w:hAnsi="Times New Roman" w:cs="Times New Roman"/>
          <w:sz w:val="28"/>
          <w:szCs w:val="28"/>
        </w:rPr>
        <w:t>69</w:t>
      </w:r>
      <w:r w:rsidR="0074470C" w:rsidRPr="0074470C">
        <w:rPr>
          <w:rFonts w:ascii="Times New Roman" w:hAnsi="Times New Roman" w:cs="Times New Roman"/>
          <w:sz w:val="28"/>
          <w:szCs w:val="28"/>
        </w:rPr>
        <w:t xml:space="preserve">. Доплата за работу в выходные и нерабочие праздничные дни производится работникам, </w:t>
      </w:r>
      <w:r w:rsidR="000723A5" w:rsidRPr="0074470C">
        <w:rPr>
          <w:rFonts w:ascii="Times New Roman" w:hAnsi="Times New Roman" w:cs="Times New Roman"/>
          <w:sz w:val="28"/>
          <w:szCs w:val="28"/>
        </w:rPr>
        <w:t>привлекавшийся</w:t>
      </w:r>
      <w:r w:rsidR="0074470C" w:rsidRPr="0074470C">
        <w:rPr>
          <w:rFonts w:ascii="Times New Roman" w:hAnsi="Times New Roman" w:cs="Times New Roman"/>
          <w:sz w:val="28"/>
          <w:szCs w:val="28"/>
        </w:rPr>
        <w:t xml:space="preserve"> к работе в выходные и нерабочие праздничные дни, в соответствии с </w:t>
      </w:r>
      <w:hyperlink r:id="rId43" w:history="1">
        <w:r w:rsidR="0074470C" w:rsidRPr="0074470C">
          <w:rPr>
            <w:rStyle w:val="a9"/>
            <w:rFonts w:ascii="Times New Roman" w:hAnsi="Times New Roman"/>
            <w:color w:val="auto"/>
            <w:sz w:val="28"/>
            <w:szCs w:val="28"/>
          </w:rPr>
          <w:t>трудовым законодательством</w:t>
        </w:r>
      </w:hyperlink>
      <w:r w:rsidR="0074470C" w:rsidRPr="0074470C">
        <w:rPr>
          <w:rFonts w:ascii="Times New Roman"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12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74470C" w:rsidRPr="0074470C" w:rsidRDefault="00226660" w:rsidP="0074470C">
      <w:pPr>
        <w:spacing w:after="0" w:line="240" w:lineRule="auto"/>
        <w:jc w:val="both"/>
        <w:rPr>
          <w:rFonts w:ascii="Times New Roman" w:hAnsi="Times New Roman" w:cs="Times New Roman"/>
          <w:sz w:val="28"/>
          <w:szCs w:val="28"/>
        </w:rPr>
      </w:pPr>
      <w:bookmarkStart w:id="123" w:name="sub_482"/>
      <w:r>
        <w:rPr>
          <w:rFonts w:ascii="Times New Roman" w:hAnsi="Times New Roman" w:cs="Times New Roman"/>
          <w:sz w:val="28"/>
          <w:szCs w:val="28"/>
        </w:rPr>
        <w:t>70</w:t>
      </w:r>
      <w:r w:rsidR="0074470C" w:rsidRPr="0074470C">
        <w:rPr>
          <w:rFonts w:ascii="Times New Roman" w:hAnsi="Times New Roman" w:cs="Times New Roman"/>
          <w:sz w:val="28"/>
          <w:szCs w:val="28"/>
        </w:rPr>
        <w:t>. 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p>
    <w:p w:rsidR="0074470C" w:rsidRPr="0074470C" w:rsidRDefault="0074470C" w:rsidP="0074470C">
      <w:pPr>
        <w:spacing w:after="0" w:line="240" w:lineRule="auto"/>
        <w:jc w:val="both"/>
        <w:rPr>
          <w:rFonts w:ascii="Times New Roman" w:hAnsi="Times New Roman" w:cs="Times New Roman"/>
          <w:sz w:val="28"/>
          <w:szCs w:val="28"/>
        </w:rPr>
      </w:pPr>
      <w:bookmarkStart w:id="124" w:name="sub_4829"/>
      <w:bookmarkEnd w:id="123"/>
      <w:r w:rsidRPr="0074470C">
        <w:rPr>
          <w:rFonts w:ascii="Times New Roman" w:hAnsi="Times New Roman" w:cs="Times New Roman"/>
          <w:sz w:val="28"/>
          <w:szCs w:val="28"/>
        </w:rPr>
        <w:t>1) на 20 процентов - специалистам психолого-медико-педагогической комиссии;</w:t>
      </w:r>
    </w:p>
    <w:p w:rsidR="0074470C" w:rsidRPr="0074470C" w:rsidRDefault="0074470C" w:rsidP="0074470C">
      <w:pPr>
        <w:spacing w:after="0" w:line="240" w:lineRule="auto"/>
        <w:jc w:val="both"/>
        <w:rPr>
          <w:rFonts w:ascii="Times New Roman" w:hAnsi="Times New Roman" w:cs="Times New Roman"/>
          <w:sz w:val="28"/>
          <w:szCs w:val="28"/>
        </w:rPr>
      </w:pPr>
      <w:bookmarkStart w:id="125" w:name="sub_48212"/>
      <w:bookmarkEnd w:id="124"/>
      <w:r w:rsidRPr="0074470C">
        <w:rPr>
          <w:rFonts w:ascii="Times New Roman" w:hAnsi="Times New Roman" w:cs="Times New Roman"/>
          <w:sz w:val="28"/>
          <w:szCs w:val="28"/>
        </w:rPr>
        <w:t>2) 30 процентов - педагогическим работникам, работающим с детьми из социально неблагополучных семей;</w:t>
      </w:r>
    </w:p>
    <w:p w:rsidR="0074470C" w:rsidRPr="0074470C" w:rsidRDefault="0074470C" w:rsidP="0074470C">
      <w:pPr>
        <w:spacing w:after="0" w:line="240" w:lineRule="auto"/>
        <w:jc w:val="both"/>
        <w:rPr>
          <w:rFonts w:ascii="Times New Roman" w:hAnsi="Times New Roman" w:cs="Times New Roman"/>
          <w:sz w:val="28"/>
          <w:szCs w:val="28"/>
        </w:rPr>
      </w:pPr>
      <w:bookmarkStart w:id="126" w:name="sub_48213"/>
      <w:bookmarkEnd w:id="125"/>
      <w:r w:rsidRPr="0074470C">
        <w:rPr>
          <w:rFonts w:ascii="Times New Roman" w:hAnsi="Times New Roman" w:cs="Times New Roman"/>
          <w:sz w:val="28"/>
          <w:szCs w:val="28"/>
        </w:rPr>
        <w:t>3) 15-20 процентов - за работу в образовательных организациях для детей, нуждающихся в психолого-педагогической и медико-социальной помощи.</w:t>
      </w:r>
    </w:p>
    <w:p w:rsidR="0074470C" w:rsidRPr="0074470C" w:rsidRDefault="00226660" w:rsidP="0074470C">
      <w:pPr>
        <w:spacing w:after="0" w:line="240" w:lineRule="auto"/>
        <w:jc w:val="both"/>
        <w:rPr>
          <w:rFonts w:ascii="Times New Roman" w:hAnsi="Times New Roman" w:cs="Times New Roman"/>
          <w:sz w:val="28"/>
          <w:szCs w:val="28"/>
        </w:rPr>
      </w:pPr>
      <w:bookmarkStart w:id="127" w:name="sub_483"/>
      <w:bookmarkEnd w:id="126"/>
      <w:r>
        <w:rPr>
          <w:rFonts w:ascii="Times New Roman" w:hAnsi="Times New Roman" w:cs="Times New Roman"/>
          <w:sz w:val="28"/>
          <w:szCs w:val="28"/>
        </w:rPr>
        <w:t>71</w:t>
      </w:r>
      <w:r w:rsidR="0074470C" w:rsidRPr="0074470C">
        <w:rPr>
          <w:rFonts w:ascii="Times New Roman" w:hAnsi="Times New Roman" w:cs="Times New Roman"/>
          <w:sz w:val="28"/>
          <w:szCs w:val="28"/>
        </w:rPr>
        <w:t xml:space="preserve">.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0074470C" w:rsidRPr="0074470C">
          <w:rPr>
            <w:rStyle w:val="a9"/>
            <w:rFonts w:ascii="Times New Roman" w:hAnsi="Times New Roman"/>
            <w:color w:val="auto"/>
            <w:sz w:val="28"/>
            <w:szCs w:val="28"/>
          </w:rPr>
          <w:t>пункту 82</w:t>
        </w:r>
      </w:hyperlink>
      <w:r w:rsidR="0074470C" w:rsidRPr="0074470C">
        <w:rPr>
          <w:rFonts w:ascii="Times New Roman" w:hAnsi="Times New Roman" w:cs="Times New Roman"/>
          <w:sz w:val="28"/>
          <w:szCs w:val="28"/>
        </w:rPr>
        <w:t xml:space="preserve">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74470C" w:rsidRPr="0074470C" w:rsidRDefault="00226660" w:rsidP="0074470C">
      <w:pPr>
        <w:spacing w:after="0" w:line="240" w:lineRule="auto"/>
        <w:jc w:val="both"/>
        <w:rPr>
          <w:rFonts w:ascii="Times New Roman" w:hAnsi="Times New Roman" w:cs="Times New Roman"/>
          <w:sz w:val="28"/>
          <w:szCs w:val="28"/>
        </w:rPr>
      </w:pPr>
      <w:bookmarkStart w:id="128" w:name="sub_484"/>
      <w:bookmarkEnd w:id="127"/>
      <w:r>
        <w:rPr>
          <w:rFonts w:ascii="Times New Roman" w:hAnsi="Times New Roman" w:cs="Times New Roman"/>
          <w:sz w:val="28"/>
          <w:szCs w:val="28"/>
        </w:rPr>
        <w:t>72</w:t>
      </w:r>
      <w:r w:rsidR="0074470C" w:rsidRPr="0074470C">
        <w:rPr>
          <w:rFonts w:ascii="Times New Roman" w:hAnsi="Times New Roman" w:cs="Times New Roman"/>
          <w:sz w:val="28"/>
          <w:szCs w:val="28"/>
        </w:rPr>
        <w:t>.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p>
    <w:bookmarkEnd w:id="12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w:t>
      </w:r>
      <w:r w:rsidRPr="0074470C">
        <w:rPr>
          <w:rFonts w:ascii="Times New Roman" w:hAnsi="Times New Roman" w:cs="Times New Roman"/>
          <w:sz w:val="28"/>
          <w:szCs w:val="28"/>
        </w:rPr>
        <w:lastRenderedPageBreak/>
        <w:t>исчисляется из должностного оклада, ставки заработной платы без учета повышения по другим основаниям.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971428" w:rsidRDefault="00226660" w:rsidP="0074470C">
      <w:pPr>
        <w:spacing w:after="0" w:line="240" w:lineRule="auto"/>
        <w:jc w:val="both"/>
        <w:rPr>
          <w:rFonts w:ascii="Times New Roman" w:hAnsi="Times New Roman" w:cs="Times New Roman"/>
          <w:sz w:val="28"/>
          <w:szCs w:val="28"/>
        </w:rPr>
      </w:pPr>
      <w:bookmarkStart w:id="129" w:name="sub_485"/>
      <w:r>
        <w:rPr>
          <w:rFonts w:ascii="Times New Roman" w:hAnsi="Times New Roman" w:cs="Times New Roman"/>
          <w:sz w:val="28"/>
          <w:szCs w:val="28"/>
        </w:rPr>
        <w:t>73</w:t>
      </w:r>
      <w:r w:rsidR="0074470C" w:rsidRPr="0074470C">
        <w:rPr>
          <w:rFonts w:ascii="Times New Roman" w:hAnsi="Times New Roman" w:cs="Times New Roman"/>
          <w:sz w:val="28"/>
          <w:szCs w:val="28"/>
        </w:rPr>
        <w:t xml:space="preserve"> Компенсационные выплаты производятся как по основному месту работы, </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так и при совмещении должностей, расширении зоны обслуживания и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совместительстве.</w:t>
      </w:r>
    </w:p>
    <w:p w:rsidR="0074470C" w:rsidRPr="0074470C" w:rsidRDefault="00226660" w:rsidP="0074470C">
      <w:pPr>
        <w:spacing w:after="0" w:line="240" w:lineRule="auto"/>
        <w:jc w:val="both"/>
        <w:rPr>
          <w:rFonts w:ascii="Times New Roman" w:hAnsi="Times New Roman" w:cs="Times New Roman"/>
          <w:sz w:val="28"/>
          <w:szCs w:val="28"/>
        </w:rPr>
      </w:pPr>
      <w:bookmarkStart w:id="130" w:name="sub_486"/>
      <w:bookmarkEnd w:id="129"/>
      <w:r>
        <w:rPr>
          <w:rFonts w:ascii="Times New Roman" w:hAnsi="Times New Roman" w:cs="Times New Roman"/>
          <w:sz w:val="28"/>
          <w:szCs w:val="28"/>
        </w:rPr>
        <w:t>74</w:t>
      </w:r>
      <w:r w:rsidR="0074470C" w:rsidRPr="0074470C">
        <w:rPr>
          <w:rFonts w:ascii="Times New Roman" w:hAnsi="Times New Roman" w:cs="Times New Roman"/>
          <w:sz w:val="28"/>
          <w:szCs w:val="28"/>
        </w:rPr>
        <w:t>.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30"/>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31" w:name="sub_500"/>
      <w:r w:rsidRPr="0074470C">
        <w:rPr>
          <w:rFonts w:ascii="Times New Roman" w:hAnsi="Times New Roman" w:cs="Times New Roman"/>
          <w:color w:val="auto"/>
        </w:rPr>
        <w:t>V. Выплаты стимулирующего характера</w:t>
      </w:r>
    </w:p>
    <w:bookmarkEnd w:id="131"/>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226660" w:rsidP="0074470C">
      <w:pPr>
        <w:spacing w:after="0" w:line="240" w:lineRule="auto"/>
        <w:jc w:val="both"/>
        <w:rPr>
          <w:rFonts w:ascii="Times New Roman" w:hAnsi="Times New Roman" w:cs="Times New Roman"/>
          <w:sz w:val="28"/>
          <w:szCs w:val="28"/>
        </w:rPr>
      </w:pPr>
      <w:bookmarkStart w:id="132" w:name="sub_587"/>
      <w:r>
        <w:rPr>
          <w:rFonts w:ascii="Times New Roman" w:hAnsi="Times New Roman" w:cs="Times New Roman"/>
          <w:sz w:val="28"/>
          <w:szCs w:val="28"/>
        </w:rPr>
        <w:t>75</w:t>
      </w:r>
      <w:r w:rsidR="0074470C" w:rsidRPr="0074470C">
        <w:rPr>
          <w:rFonts w:ascii="Times New Roman" w:hAnsi="Times New Roman" w:cs="Times New Roman"/>
          <w:sz w:val="28"/>
          <w:szCs w:val="28"/>
        </w:rPr>
        <w:t>.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32"/>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74470C" w:rsidRPr="0074470C" w:rsidRDefault="00226660" w:rsidP="0074470C">
      <w:pPr>
        <w:spacing w:after="0" w:line="240" w:lineRule="auto"/>
        <w:jc w:val="both"/>
        <w:rPr>
          <w:rFonts w:ascii="Times New Roman" w:hAnsi="Times New Roman" w:cs="Times New Roman"/>
          <w:sz w:val="28"/>
          <w:szCs w:val="28"/>
        </w:rPr>
      </w:pPr>
      <w:bookmarkStart w:id="133" w:name="sub_588"/>
      <w:r>
        <w:rPr>
          <w:rFonts w:ascii="Times New Roman" w:hAnsi="Times New Roman" w:cs="Times New Roman"/>
          <w:sz w:val="28"/>
          <w:szCs w:val="28"/>
        </w:rPr>
        <w:t>76</w:t>
      </w:r>
      <w:r w:rsidR="0074470C" w:rsidRPr="0074470C">
        <w:rPr>
          <w:rFonts w:ascii="Times New Roman" w:hAnsi="Times New Roman" w:cs="Times New Roman"/>
          <w:sz w:val="28"/>
          <w:szCs w:val="28"/>
        </w:rPr>
        <w:t xml:space="preserve"> Разработка показателей и критериев эффективности работы осуществляется с учетом следующих принципов:</w:t>
      </w:r>
    </w:p>
    <w:p w:rsidR="0074470C" w:rsidRPr="0074470C" w:rsidRDefault="0074470C" w:rsidP="0074470C">
      <w:pPr>
        <w:spacing w:after="0" w:line="240" w:lineRule="auto"/>
        <w:jc w:val="both"/>
        <w:rPr>
          <w:rFonts w:ascii="Times New Roman" w:hAnsi="Times New Roman" w:cs="Times New Roman"/>
          <w:sz w:val="28"/>
          <w:szCs w:val="28"/>
        </w:rPr>
      </w:pPr>
      <w:bookmarkStart w:id="134" w:name="sub_5881"/>
      <w:bookmarkEnd w:id="133"/>
      <w:r w:rsidRPr="0074470C">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74470C" w:rsidRPr="0074470C" w:rsidRDefault="0074470C" w:rsidP="0074470C">
      <w:pPr>
        <w:spacing w:after="0" w:line="240" w:lineRule="auto"/>
        <w:jc w:val="both"/>
        <w:rPr>
          <w:rFonts w:ascii="Times New Roman" w:hAnsi="Times New Roman" w:cs="Times New Roman"/>
          <w:sz w:val="28"/>
          <w:szCs w:val="28"/>
        </w:rPr>
      </w:pPr>
      <w:bookmarkStart w:id="135" w:name="sub_5882"/>
      <w:bookmarkEnd w:id="134"/>
      <w:r w:rsidRPr="0074470C">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74470C" w:rsidRPr="0074470C" w:rsidRDefault="0074470C" w:rsidP="0074470C">
      <w:pPr>
        <w:spacing w:after="0" w:line="240" w:lineRule="auto"/>
        <w:jc w:val="both"/>
        <w:rPr>
          <w:rFonts w:ascii="Times New Roman" w:hAnsi="Times New Roman" w:cs="Times New Roman"/>
          <w:sz w:val="28"/>
          <w:szCs w:val="28"/>
        </w:rPr>
      </w:pPr>
      <w:bookmarkStart w:id="136" w:name="sub_5883"/>
      <w:bookmarkEnd w:id="135"/>
      <w:r w:rsidRPr="0074470C">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74470C" w:rsidRPr="0074470C" w:rsidRDefault="0074470C" w:rsidP="0074470C">
      <w:pPr>
        <w:spacing w:after="0" w:line="240" w:lineRule="auto"/>
        <w:jc w:val="both"/>
        <w:rPr>
          <w:rFonts w:ascii="Times New Roman" w:hAnsi="Times New Roman" w:cs="Times New Roman"/>
          <w:sz w:val="28"/>
          <w:szCs w:val="28"/>
        </w:rPr>
      </w:pPr>
      <w:bookmarkStart w:id="137" w:name="sub_5884"/>
      <w:bookmarkEnd w:id="136"/>
      <w:r w:rsidRPr="0074470C">
        <w:rPr>
          <w:rFonts w:ascii="Times New Roman" w:hAnsi="Times New Roman" w:cs="Times New Roman"/>
          <w:sz w:val="28"/>
          <w:szCs w:val="28"/>
        </w:rPr>
        <w:t>г) своевременность - вознаграждение должно следовать за достижением результата;</w:t>
      </w:r>
    </w:p>
    <w:p w:rsidR="0074470C" w:rsidRPr="0074470C" w:rsidRDefault="0074470C" w:rsidP="0074470C">
      <w:pPr>
        <w:spacing w:after="0" w:line="240" w:lineRule="auto"/>
        <w:jc w:val="both"/>
        <w:rPr>
          <w:rFonts w:ascii="Times New Roman" w:hAnsi="Times New Roman" w:cs="Times New Roman"/>
          <w:sz w:val="28"/>
          <w:szCs w:val="28"/>
        </w:rPr>
      </w:pPr>
      <w:bookmarkStart w:id="138" w:name="sub_5885"/>
      <w:bookmarkEnd w:id="137"/>
      <w:r w:rsidRPr="0074470C">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bookmarkEnd w:id="13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w:t>
      </w:r>
      <w:r w:rsidRPr="0074470C">
        <w:rPr>
          <w:rFonts w:ascii="Times New Roman" w:hAnsi="Times New Roman" w:cs="Times New Roman"/>
          <w:sz w:val="28"/>
          <w:szCs w:val="28"/>
        </w:rPr>
        <w:lastRenderedPageBreak/>
        <w:t>соответствующая комиссия с участием представительного органа работников.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74470C" w:rsidRPr="0074470C" w:rsidRDefault="00226660" w:rsidP="0074470C">
      <w:pPr>
        <w:spacing w:after="0" w:line="240" w:lineRule="auto"/>
        <w:jc w:val="both"/>
        <w:rPr>
          <w:rFonts w:ascii="Times New Roman" w:hAnsi="Times New Roman" w:cs="Times New Roman"/>
          <w:sz w:val="28"/>
          <w:szCs w:val="28"/>
        </w:rPr>
      </w:pPr>
      <w:bookmarkStart w:id="139" w:name="sub_589"/>
      <w:r>
        <w:rPr>
          <w:rFonts w:ascii="Times New Roman" w:hAnsi="Times New Roman" w:cs="Times New Roman"/>
          <w:sz w:val="28"/>
          <w:szCs w:val="28"/>
        </w:rPr>
        <w:t>77</w:t>
      </w:r>
      <w:r w:rsidR="0074470C" w:rsidRPr="0074470C">
        <w:rPr>
          <w:rFonts w:ascii="Times New Roman" w:hAnsi="Times New Roman" w:cs="Times New Roman"/>
          <w:sz w:val="28"/>
          <w:szCs w:val="28"/>
        </w:rPr>
        <w:t>. Выплаты стимулирующего характера устанавливаются:</w:t>
      </w:r>
    </w:p>
    <w:p w:rsidR="0074470C" w:rsidRPr="0074470C" w:rsidRDefault="0074470C" w:rsidP="0074470C">
      <w:pPr>
        <w:spacing w:after="0" w:line="240" w:lineRule="auto"/>
        <w:jc w:val="both"/>
        <w:rPr>
          <w:rFonts w:ascii="Times New Roman" w:hAnsi="Times New Roman" w:cs="Times New Roman"/>
          <w:sz w:val="28"/>
          <w:szCs w:val="28"/>
        </w:rPr>
      </w:pPr>
      <w:bookmarkStart w:id="140" w:name="sub_5891"/>
      <w:bookmarkEnd w:id="139"/>
      <w:r w:rsidRPr="0074470C">
        <w:rPr>
          <w:rFonts w:ascii="Times New Roman" w:hAnsi="Times New Roman" w:cs="Times New Roman"/>
          <w:sz w:val="28"/>
          <w:szCs w:val="28"/>
        </w:rPr>
        <w:t>1) за интенсивность и высокие результаты работы: за интенсивность труда;</w:t>
      </w:r>
    </w:p>
    <w:bookmarkEnd w:id="140"/>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высокие результаты работы;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выполнение особо важных и ответственных работ;</w:t>
      </w:r>
    </w:p>
    <w:p w:rsidR="0074470C" w:rsidRPr="0074470C" w:rsidRDefault="0074470C" w:rsidP="0074470C">
      <w:pPr>
        <w:spacing w:after="0" w:line="240" w:lineRule="auto"/>
        <w:jc w:val="both"/>
        <w:rPr>
          <w:rFonts w:ascii="Times New Roman" w:hAnsi="Times New Roman" w:cs="Times New Roman"/>
          <w:sz w:val="28"/>
          <w:szCs w:val="28"/>
        </w:rPr>
      </w:pPr>
      <w:bookmarkStart w:id="141" w:name="sub_5892"/>
      <w:r w:rsidRPr="0074470C">
        <w:rPr>
          <w:rFonts w:ascii="Times New Roman" w:hAnsi="Times New Roman" w:cs="Times New Roman"/>
          <w:sz w:val="28"/>
          <w:szCs w:val="28"/>
        </w:rPr>
        <w:t>2) за качество выполняемых работ:</w:t>
      </w:r>
    </w:p>
    <w:bookmarkEnd w:id="14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за образцовое выполнение государственного задания;</w:t>
      </w:r>
    </w:p>
    <w:p w:rsidR="0074470C" w:rsidRPr="0074470C" w:rsidRDefault="0074470C" w:rsidP="0074470C">
      <w:pPr>
        <w:spacing w:after="0" w:line="240" w:lineRule="auto"/>
        <w:jc w:val="both"/>
        <w:rPr>
          <w:rFonts w:ascii="Times New Roman" w:hAnsi="Times New Roman" w:cs="Times New Roman"/>
          <w:sz w:val="28"/>
          <w:szCs w:val="28"/>
        </w:rPr>
      </w:pPr>
      <w:bookmarkStart w:id="142" w:name="sub_5893"/>
      <w:r w:rsidRPr="0074470C">
        <w:rPr>
          <w:rFonts w:ascii="Times New Roman" w:hAnsi="Times New Roman" w:cs="Times New Roman"/>
          <w:sz w:val="28"/>
          <w:szCs w:val="28"/>
        </w:rPr>
        <w:t>3) за стаж непрерывной работы, выслугу лет;</w:t>
      </w:r>
    </w:p>
    <w:p w:rsidR="0074470C" w:rsidRPr="0074470C" w:rsidRDefault="0074470C" w:rsidP="0074470C">
      <w:pPr>
        <w:spacing w:after="0" w:line="240" w:lineRule="auto"/>
        <w:jc w:val="both"/>
        <w:rPr>
          <w:rFonts w:ascii="Times New Roman" w:hAnsi="Times New Roman" w:cs="Times New Roman"/>
          <w:sz w:val="28"/>
          <w:szCs w:val="28"/>
        </w:rPr>
      </w:pPr>
      <w:bookmarkStart w:id="143" w:name="sub_5894"/>
      <w:bookmarkEnd w:id="142"/>
      <w:r w:rsidRPr="0074470C">
        <w:rPr>
          <w:rFonts w:ascii="Times New Roman" w:hAnsi="Times New Roman" w:cs="Times New Roman"/>
          <w:sz w:val="28"/>
          <w:szCs w:val="28"/>
        </w:rPr>
        <w:t>4) за наличие ученой степени,</w:t>
      </w:r>
    </w:p>
    <w:p w:rsidR="0074470C" w:rsidRPr="0074470C" w:rsidRDefault="0074470C" w:rsidP="0074470C">
      <w:pPr>
        <w:spacing w:after="0" w:line="240" w:lineRule="auto"/>
        <w:jc w:val="both"/>
        <w:rPr>
          <w:rFonts w:ascii="Times New Roman" w:hAnsi="Times New Roman" w:cs="Times New Roman"/>
          <w:sz w:val="28"/>
          <w:szCs w:val="28"/>
        </w:rPr>
      </w:pPr>
      <w:bookmarkStart w:id="144" w:name="sub_5895"/>
      <w:bookmarkEnd w:id="143"/>
      <w:r w:rsidRPr="0074470C">
        <w:rPr>
          <w:rFonts w:ascii="Times New Roman" w:hAnsi="Times New Roman" w:cs="Times New Roman"/>
          <w:sz w:val="28"/>
          <w:szCs w:val="28"/>
        </w:rPr>
        <w:t>5) за наличие нагрудного знака;</w:t>
      </w:r>
    </w:p>
    <w:p w:rsidR="0074470C" w:rsidRPr="0074470C" w:rsidRDefault="0074470C" w:rsidP="0074470C">
      <w:pPr>
        <w:spacing w:after="0" w:line="240" w:lineRule="auto"/>
        <w:jc w:val="both"/>
        <w:rPr>
          <w:rFonts w:ascii="Times New Roman" w:hAnsi="Times New Roman" w:cs="Times New Roman"/>
          <w:sz w:val="28"/>
          <w:szCs w:val="28"/>
        </w:rPr>
      </w:pPr>
      <w:bookmarkStart w:id="145" w:name="sub_5896"/>
      <w:bookmarkEnd w:id="144"/>
      <w:r w:rsidRPr="0074470C">
        <w:rPr>
          <w:rFonts w:ascii="Times New Roman" w:hAnsi="Times New Roman" w:cs="Times New Roman"/>
          <w:sz w:val="28"/>
          <w:szCs w:val="28"/>
        </w:rPr>
        <w:t>6) премиальные выплаты по итогам работы:</w:t>
      </w:r>
    </w:p>
    <w:bookmarkEnd w:id="14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премия по итогам работы за месяц;</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премия по итогам работы за квартал;</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премия по итогам работы за год;</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единовременная премия в связи с особо значимыми событиями.</w:t>
      </w:r>
    </w:p>
    <w:p w:rsidR="0074470C" w:rsidRPr="0074470C" w:rsidRDefault="00226660" w:rsidP="0074470C">
      <w:pPr>
        <w:spacing w:after="0" w:line="240" w:lineRule="auto"/>
        <w:jc w:val="both"/>
        <w:rPr>
          <w:rFonts w:ascii="Times New Roman" w:hAnsi="Times New Roman" w:cs="Times New Roman"/>
          <w:sz w:val="28"/>
          <w:szCs w:val="28"/>
        </w:rPr>
      </w:pPr>
      <w:bookmarkStart w:id="146" w:name="sub_590"/>
      <w:r>
        <w:rPr>
          <w:rFonts w:ascii="Times New Roman" w:hAnsi="Times New Roman" w:cs="Times New Roman"/>
          <w:sz w:val="28"/>
          <w:szCs w:val="28"/>
        </w:rPr>
        <w:t>78</w:t>
      </w:r>
      <w:r w:rsidR="0074470C" w:rsidRPr="0074470C">
        <w:rPr>
          <w:rFonts w:ascii="Times New Roman" w:hAnsi="Times New Roman" w:cs="Times New Roman"/>
          <w:sz w:val="28"/>
          <w:szCs w:val="28"/>
        </w:rPr>
        <w:t>. За интенсивность и высокие результаты труда устанавливается надбавка:</w:t>
      </w:r>
    </w:p>
    <w:bookmarkEnd w:id="146"/>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44" w:history="1">
        <w:r w:rsidRPr="0074470C">
          <w:rPr>
            <w:rStyle w:val="a9"/>
            <w:rFonts w:ascii="Times New Roman" w:hAnsi="Times New Roman"/>
            <w:color w:val="auto"/>
            <w:sz w:val="28"/>
            <w:szCs w:val="28"/>
          </w:rPr>
          <w:t>штатном расписании</w:t>
        </w:r>
      </w:hyperlink>
      <w:r w:rsidRPr="0074470C">
        <w:rPr>
          <w:rFonts w:ascii="Times New Roman" w:hAnsi="Times New Roman" w:cs="Times New Roman"/>
          <w:sz w:val="28"/>
          <w:szCs w:val="28"/>
        </w:rPr>
        <w:t xml:space="preserve"> образовательного учреждения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w:t>
      </w:r>
      <w:r w:rsidRPr="0074470C">
        <w:rPr>
          <w:rFonts w:ascii="Times New Roman" w:hAnsi="Times New Roman" w:cs="Times New Roman"/>
          <w:sz w:val="28"/>
          <w:szCs w:val="28"/>
        </w:rPr>
        <w:lastRenderedPageBreak/>
        <w:t>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методистам методических, учебно-методических кабинетов (центров) - до 10%;</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работникам, ответственным за организацию питания в образовательных учреждениях - до 10%.</w:t>
      </w:r>
      <w:bookmarkStart w:id="147" w:name="sub_591"/>
    </w:p>
    <w:p w:rsidR="00971428" w:rsidRDefault="00226660" w:rsidP="007447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w:t>
      </w:r>
      <w:r w:rsidR="0074470C" w:rsidRPr="0074470C">
        <w:rPr>
          <w:rFonts w:ascii="Times New Roman" w:hAnsi="Times New Roman" w:cs="Times New Roman"/>
          <w:sz w:val="28"/>
          <w:szCs w:val="28"/>
        </w:rPr>
        <w:t xml:space="preserve">. Молодым специалистам, не приступившим к работе в год окончания </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образовательного учреждения в связи с беременностью и родами, уходом за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74470C" w:rsidRPr="0074470C" w:rsidRDefault="00F64445" w:rsidP="0074470C">
      <w:pPr>
        <w:spacing w:after="0" w:line="240" w:lineRule="auto"/>
        <w:jc w:val="both"/>
        <w:rPr>
          <w:rFonts w:ascii="Times New Roman" w:hAnsi="Times New Roman" w:cs="Times New Roman"/>
          <w:sz w:val="28"/>
          <w:szCs w:val="28"/>
        </w:rPr>
      </w:pPr>
      <w:bookmarkStart w:id="148" w:name="sub_592"/>
      <w:bookmarkEnd w:id="147"/>
      <w:r>
        <w:rPr>
          <w:rFonts w:ascii="Times New Roman" w:hAnsi="Times New Roman" w:cs="Times New Roman"/>
          <w:sz w:val="28"/>
          <w:szCs w:val="28"/>
        </w:rPr>
        <w:t>80</w:t>
      </w:r>
      <w:r w:rsidR="0074470C" w:rsidRPr="0074470C">
        <w:rPr>
          <w:rFonts w:ascii="Times New Roman" w:hAnsi="Times New Roman" w:cs="Times New Roman"/>
          <w:sz w:val="28"/>
          <w:szCs w:val="28"/>
        </w:rPr>
        <w:t>.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4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подготовке объектов к учебному году;</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устранении последствий аварий.</w:t>
      </w:r>
    </w:p>
    <w:p w:rsidR="0074470C" w:rsidRPr="0074470C" w:rsidRDefault="00F64445" w:rsidP="0074470C">
      <w:pPr>
        <w:spacing w:after="0" w:line="240" w:lineRule="auto"/>
        <w:jc w:val="both"/>
        <w:rPr>
          <w:rFonts w:ascii="Times New Roman" w:hAnsi="Times New Roman" w:cs="Times New Roman"/>
          <w:sz w:val="28"/>
          <w:szCs w:val="28"/>
        </w:rPr>
      </w:pPr>
      <w:bookmarkStart w:id="149" w:name="sub_593"/>
      <w:r>
        <w:rPr>
          <w:rFonts w:ascii="Times New Roman" w:hAnsi="Times New Roman" w:cs="Times New Roman"/>
          <w:sz w:val="28"/>
          <w:szCs w:val="28"/>
        </w:rPr>
        <w:t>81</w:t>
      </w:r>
      <w:r w:rsidR="0074470C" w:rsidRPr="0074470C">
        <w:rPr>
          <w:rFonts w:ascii="Times New Roman" w:hAnsi="Times New Roman" w:cs="Times New Roman"/>
          <w:sz w:val="28"/>
          <w:szCs w:val="28"/>
        </w:rPr>
        <w:t>.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74470C" w:rsidRPr="0074470C" w:rsidRDefault="00F64445" w:rsidP="0074470C">
      <w:pPr>
        <w:spacing w:after="0" w:line="240" w:lineRule="auto"/>
        <w:jc w:val="both"/>
        <w:rPr>
          <w:rFonts w:ascii="Times New Roman" w:hAnsi="Times New Roman" w:cs="Times New Roman"/>
          <w:sz w:val="28"/>
          <w:szCs w:val="28"/>
        </w:rPr>
      </w:pPr>
      <w:bookmarkStart w:id="150" w:name="sub_594"/>
      <w:bookmarkEnd w:id="149"/>
      <w:r>
        <w:rPr>
          <w:rFonts w:ascii="Times New Roman" w:hAnsi="Times New Roman" w:cs="Times New Roman"/>
          <w:sz w:val="28"/>
          <w:szCs w:val="28"/>
        </w:rPr>
        <w:t>82</w:t>
      </w:r>
      <w:r w:rsidR="0074470C" w:rsidRPr="0074470C">
        <w:rPr>
          <w:rFonts w:ascii="Times New Roman" w:hAnsi="Times New Roman" w:cs="Times New Roman"/>
          <w:sz w:val="28"/>
          <w:szCs w:val="28"/>
        </w:rPr>
        <w:t>. За наличие ученой степени, ведомственного почетного нагрудного знака устанавливается выплата стимулирующего характера:</w:t>
      </w:r>
    </w:p>
    <w:bookmarkEnd w:id="15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наличии у работника двух и более почетных нагрудных знаков доплата производится по одному из оснований.</w:t>
      </w:r>
    </w:p>
    <w:p w:rsidR="0074470C" w:rsidRPr="0074470C" w:rsidRDefault="00F64445" w:rsidP="0074470C">
      <w:pPr>
        <w:spacing w:after="0" w:line="240" w:lineRule="auto"/>
        <w:jc w:val="both"/>
        <w:rPr>
          <w:rFonts w:ascii="Times New Roman" w:hAnsi="Times New Roman" w:cs="Times New Roman"/>
          <w:sz w:val="28"/>
          <w:szCs w:val="28"/>
        </w:rPr>
      </w:pPr>
      <w:bookmarkStart w:id="151" w:name="sub_595"/>
      <w:r>
        <w:rPr>
          <w:rFonts w:ascii="Times New Roman" w:hAnsi="Times New Roman" w:cs="Times New Roman"/>
          <w:sz w:val="28"/>
          <w:szCs w:val="28"/>
        </w:rPr>
        <w:t>83</w:t>
      </w:r>
      <w:r w:rsidR="0074470C" w:rsidRPr="0074470C">
        <w:rPr>
          <w:rFonts w:ascii="Times New Roman" w:hAnsi="Times New Roman" w:cs="Times New Roman"/>
          <w:sz w:val="28"/>
          <w:szCs w:val="28"/>
        </w:rPr>
        <w:t>.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51"/>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от 1 года до 5 лет - 5%;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при выслуге лет от 5 до 10 лет - 10%;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от 10 до 15 лет - 15%;</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выслуге лет свыше 15 лет - 20%.</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стаж непрерывной работы включается: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работы в образовательных учреждениях;</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w:t>
      </w:r>
      <w:r w:rsidR="00BB678D">
        <w:rPr>
          <w:rFonts w:ascii="Times New Roman" w:hAnsi="Times New Roman" w:cs="Times New Roman"/>
          <w:sz w:val="28"/>
          <w:szCs w:val="28"/>
        </w:rPr>
        <w:t xml:space="preserve"> </w:t>
      </w:r>
      <w:r w:rsidRPr="0074470C">
        <w:rPr>
          <w:rFonts w:ascii="Times New Roman" w:hAnsi="Times New Roman" w:cs="Times New Roman"/>
          <w:sz w:val="28"/>
          <w:szCs w:val="28"/>
        </w:rPr>
        <w:t xml:space="preserve">частично (в том числе время оплаченного вынужденного прогула при </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неправильном увольнении или переводе на другую работу и последующем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восстановлении на работе);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периоды временной нетрудоспособности;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74470C" w:rsidRPr="0074470C" w:rsidRDefault="00F64445" w:rsidP="0074470C">
      <w:pPr>
        <w:spacing w:after="0" w:line="240" w:lineRule="auto"/>
        <w:jc w:val="both"/>
        <w:rPr>
          <w:rFonts w:ascii="Times New Roman" w:hAnsi="Times New Roman" w:cs="Times New Roman"/>
          <w:sz w:val="28"/>
          <w:szCs w:val="28"/>
        </w:rPr>
      </w:pPr>
      <w:bookmarkStart w:id="152" w:name="sub_596"/>
      <w:r>
        <w:rPr>
          <w:rFonts w:ascii="Times New Roman" w:hAnsi="Times New Roman" w:cs="Times New Roman"/>
          <w:sz w:val="28"/>
          <w:szCs w:val="28"/>
        </w:rPr>
        <w:t>84</w:t>
      </w:r>
      <w:r w:rsidR="0074470C" w:rsidRPr="0074470C">
        <w:rPr>
          <w:rFonts w:ascii="Times New Roman" w:hAnsi="Times New Roman" w:cs="Times New Roman"/>
          <w:sz w:val="28"/>
          <w:szCs w:val="28"/>
        </w:rPr>
        <w:t>. Размеры, условия и порядок установления стимулирующей выплаты - премии утверждаются положением о премировании работников организации или положением об оплате труда работников организации.</w:t>
      </w:r>
    </w:p>
    <w:p w:rsidR="0074470C" w:rsidRPr="0074470C" w:rsidRDefault="00F64445" w:rsidP="0074470C">
      <w:pPr>
        <w:spacing w:after="0" w:line="240" w:lineRule="auto"/>
        <w:jc w:val="both"/>
        <w:rPr>
          <w:rFonts w:ascii="Times New Roman" w:hAnsi="Times New Roman" w:cs="Times New Roman"/>
          <w:sz w:val="28"/>
          <w:szCs w:val="28"/>
        </w:rPr>
      </w:pPr>
      <w:bookmarkStart w:id="153" w:name="sub_597"/>
      <w:bookmarkEnd w:id="152"/>
      <w:r>
        <w:rPr>
          <w:rFonts w:ascii="Times New Roman" w:hAnsi="Times New Roman" w:cs="Times New Roman"/>
          <w:sz w:val="28"/>
          <w:szCs w:val="28"/>
        </w:rPr>
        <w:t>85</w:t>
      </w:r>
      <w:r w:rsidR="0074470C" w:rsidRPr="0074470C">
        <w:rPr>
          <w:rFonts w:ascii="Times New Roman" w:hAnsi="Times New Roman" w:cs="Times New Roman"/>
          <w:sz w:val="28"/>
          <w:szCs w:val="28"/>
        </w:rPr>
        <w:t>. При премировании по итогам работы (за месяц, квартал, год) учитываются:</w:t>
      </w:r>
    </w:p>
    <w:bookmarkEnd w:id="153"/>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достижение высоких результатов в работе в соответствующий период;</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качественная подготовка и своевременная сдача отчетности;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инновационной деятельности;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участие в соответствующем периоде в выполнении важных работ, мероприятий.</w:t>
      </w:r>
    </w:p>
    <w:p w:rsidR="0074470C" w:rsidRPr="0074470C" w:rsidRDefault="00F64445" w:rsidP="0074470C">
      <w:pPr>
        <w:spacing w:after="0" w:line="240" w:lineRule="auto"/>
        <w:jc w:val="both"/>
        <w:rPr>
          <w:rFonts w:ascii="Times New Roman" w:hAnsi="Times New Roman" w:cs="Times New Roman"/>
          <w:sz w:val="28"/>
          <w:szCs w:val="28"/>
        </w:rPr>
      </w:pPr>
      <w:bookmarkStart w:id="154" w:name="sub_598"/>
      <w:r>
        <w:rPr>
          <w:rFonts w:ascii="Times New Roman" w:hAnsi="Times New Roman" w:cs="Times New Roman"/>
          <w:sz w:val="28"/>
          <w:szCs w:val="28"/>
        </w:rPr>
        <w:t>86</w:t>
      </w:r>
      <w:r w:rsidR="0074470C" w:rsidRPr="0074470C">
        <w:rPr>
          <w:rFonts w:ascii="Times New Roman" w:hAnsi="Times New Roman" w:cs="Times New Roman"/>
          <w:sz w:val="28"/>
          <w:szCs w:val="28"/>
        </w:rPr>
        <w:t>.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rsidR="0074470C" w:rsidRPr="0074470C" w:rsidRDefault="0074470C" w:rsidP="0074470C">
      <w:pPr>
        <w:spacing w:after="0" w:line="240" w:lineRule="auto"/>
        <w:jc w:val="both"/>
        <w:rPr>
          <w:rFonts w:ascii="Times New Roman" w:hAnsi="Times New Roman" w:cs="Times New Roman"/>
          <w:sz w:val="28"/>
          <w:szCs w:val="28"/>
        </w:rPr>
      </w:pPr>
      <w:bookmarkStart w:id="155" w:name="sub_5981"/>
      <w:bookmarkEnd w:id="154"/>
      <w:r w:rsidRPr="0074470C">
        <w:rPr>
          <w:rFonts w:ascii="Times New Roman" w:hAnsi="Times New Roman" w:cs="Times New Roman"/>
          <w:sz w:val="28"/>
          <w:szCs w:val="28"/>
        </w:rPr>
        <w:t>1) в связи с празднованием Дня воспитателя;</w:t>
      </w:r>
    </w:p>
    <w:p w:rsidR="0074470C" w:rsidRPr="0074470C" w:rsidRDefault="0074470C" w:rsidP="0074470C">
      <w:pPr>
        <w:spacing w:after="0" w:line="240" w:lineRule="auto"/>
        <w:jc w:val="both"/>
        <w:rPr>
          <w:rFonts w:ascii="Times New Roman" w:hAnsi="Times New Roman" w:cs="Times New Roman"/>
          <w:sz w:val="28"/>
          <w:szCs w:val="28"/>
        </w:rPr>
      </w:pPr>
      <w:bookmarkStart w:id="156" w:name="sub_5982"/>
      <w:bookmarkEnd w:id="155"/>
      <w:r w:rsidRPr="0074470C">
        <w:rPr>
          <w:rFonts w:ascii="Times New Roman" w:hAnsi="Times New Roman" w:cs="Times New Roman"/>
          <w:sz w:val="28"/>
          <w:szCs w:val="28"/>
        </w:rPr>
        <w:t>2) в связи с праздничными днями и юбилейными датами (50, 55, 60 лет со дня рождения);</w:t>
      </w:r>
    </w:p>
    <w:p w:rsidR="0074470C" w:rsidRPr="0074470C" w:rsidRDefault="0074470C" w:rsidP="0074470C">
      <w:pPr>
        <w:spacing w:after="0" w:line="240" w:lineRule="auto"/>
        <w:jc w:val="both"/>
        <w:rPr>
          <w:rFonts w:ascii="Times New Roman" w:hAnsi="Times New Roman" w:cs="Times New Roman"/>
          <w:sz w:val="28"/>
          <w:szCs w:val="28"/>
        </w:rPr>
      </w:pPr>
      <w:bookmarkStart w:id="157" w:name="sub_5983"/>
      <w:bookmarkEnd w:id="156"/>
      <w:r w:rsidRPr="0074470C">
        <w:rPr>
          <w:rFonts w:ascii="Times New Roman" w:hAnsi="Times New Roman" w:cs="Times New Roman"/>
          <w:sz w:val="28"/>
          <w:szCs w:val="28"/>
        </w:rPr>
        <w:t>3) при увольнении в связи с уходом на трудовую пенсию по старости;</w:t>
      </w:r>
    </w:p>
    <w:p w:rsidR="0074470C" w:rsidRPr="0074470C" w:rsidRDefault="0074470C" w:rsidP="0074470C">
      <w:pPr>
        <w:spacing w:after="0" w:line="240" w:lineRule="auto"/>
        <w:jc w:val="both"/>
        <w:rPr>
          <w:rFonts w:ascii="Times New Roman" w:hAnsi="Times New Roman" w:cs="Times New Roman"/>
          <w:sz w:val="28"/>
          <w:szCs w:val="28"/>
        </w:rPr>
      </w:pPr>
      <w:bookmarkStart w:id="158" w:name="sub_5984"/>
      <w:bookmarkEnd w:id="157"/>
      <w:r w:rsidRPr="0074470C">
        <w:rPr>
          <w:rFonts w:ascii="Times New Roman"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5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74470C" w:rsidRPr="0074470C" w:rsidRDefault="00F64445" w:rsidP="0074470C">
      <w:pPr>
        <w:spacing w:after="0" w:line="240" w:lineRule="auto"/>
        <w:jc w:val="both"/>
        <w:rPr>
          <w:rFonts w:ascii="Times New Roman" w:hAnsi="Times New Roman" w:cs="Times New Roman"/>
          <w:sz w:val="28"/>
          <w:szCs w:val="28"/>
        </w:rPr>
      </w:pPr>
      <w:bookmarkStart w:id="159" w:name="sub_599"/>
      <w:r>
        <w:rPr>
          <w:rFonts w:ascii="Times New Roman" w:hAnsi="Times New Roman" w:cs="Times New Roman"/>
          <w:sz w:val="28"/>
          <w:szCs w:val="28"/>
        </w:rPr>
        <w:t>87</w:t>
      </w:r>
      <w:r w:rsidR="0074470C" w:rsidRPr="0074470C">
        <w:rPr>
          <w:rFonts w:ascii="Times New Roman" w:hAnsi="Times New Roman" w:cs="Times New Roman"/>
          <w:sz w:val="28"/>
          <w:szCs w:val="28"/>
        </w:rPr>
        <w:t>. Работодатели вправе, при наличии экономии финансовых средств на оплату труда, оказывать работникам материальную помощь.</w:t>
      </w:r>
    </w:p>
    <w:bookmarkEnd w:id="15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74470C" w:rsidRPr="0074470C" w:rsidRDefault="00F64445" w:rsidP="0074470C">
      <w:pPr>
        <w:spacing w:after="0" w:line="240" w:lineRule="auto"/>
        <w:jc w:val="both"/>
        <w:rPr>
          <w:rFonts w:ascii="Times New Roman" w:hAnsi="Times New Roman" w:cs="Times New Roman"/>
          <w:sz w:val="28"/>
          <w:szCs w:val="28"/>
        </w:rPr>
      </w:pPr>
      <w:bookmarkStart w:id="160" w:name="sub_510"/>
      <w:r>
        <w:rPr>
          <w:rFonts w:ascii="Times New Roman" w:hAnsi="Times New Roman" w:cs="Times New Roman"/>
          <w:sz w:val="28"/>
          <w:szCs w:val="28"/>
        </w:rPr>
        <w:t>88</w:t>
      </w:r>
      <w:r w:rsidR="0074470C" w:rsidRPr="0074470C">
        <w:rPr>
          <w:rFonts w:ascii="Times New Roman" w:hAnsi="Times New Roman" w:cs="Times New Roman"/>
          <w:sz w:val="28"/>
          <w:szCs w:val="28"/>
        </w:rPr>
        <w:t>. Выплаты стимулирующего характера производятся ежемесячно и максимальными размерами не ограничиваются.</w:t>
      </w:r>
    </w:p>
    <w:p w:rsidR="0074470C" w:rsidRPr="0074470C" w:rsidRDefault="00F64445" w:rsidP="0074470C">
      <w:pPr>
        <w:spacing w:after="0" w:line="240" w:lineRule="auto"/>
        <w:jc w:val="both"/>
        <w:rPr>
          <w:rFonts w:ascii="Times New Roman" w:hAnsi="Times New Roman" w:cs="Times New Roman"/>
          <w:sz w:val="28"/>
          <w:szCs w:val="28"/>
        </w:rPr>
      </w:pPr>
      <w:bookmarkStart w:id="161" w:name="sub_5101"/>
      <w:bookmarkEnd w:id="160"/>
      <w:r>
        <w:rPr>
          <w:rFonts w:ascii="Times New Roman" w:hAnsi="Times New Roman" w:cs="Times New Roman"/>
          <w:sz w:val="28"/>
          <w:szCs w:val="28"/>
        </w:rPr>
        <w:t>89</w:t>
      </w:r>
      <w:r w:rsidR="0074470C" w:rsidRPr="0074470C">
        <w:rPr>
          <w:rFonts w:ascii="Times New Roman" w:hAnsi="Times New Roman" w:cs="Times New Roman"/>
          <w:sz w:val="28"/>
          <w:szCs w:val="28"/>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74470C" w:rsidRPr="0074470C" w:rsidRDefault="00F64445" w:rsidP="0074470C">
      <w:pPr>
        <w:spacing w:after="0" w:line="240" w:lineRule="auto"/>
        <w:jc w:val="both"/>
        <w:rPr>
          <w:rFonts w:ascii="Times New Roman" w:hAnsi="Times New Roman" w:cs="Times New Roman"/>
          <w:sz w:val="28"/>
          <w:szCs w:val="28"/>
        </w:rPr>
      </w:pPr>
      <w:bookmarkStart w:id="162" w:name="sub_5102"/>
      <w:bookmarkEnd w:id="161"/>
      <w:r>
        <w:rPr>
          <w:rFonts w:ascii="Times New Roman" w:hAnsi="Times New Roman" w:cs="Times New Roman"/>
          <w:sz w:val="28"/>
          <w:szCs w:val="28"/>
        </w:rPr>
        <w:t>90</w:t>
      </w:r>
      <w:r w:rsidR="0074470C" w:rsidRPr="0074470C">
        <w:rPr>
          <w:rFonts w:ascii="Times New Roman" w:hAnsi="Times New Roman" w:cs="Times New Roman"/>
          <w:sz w:val="28"/>
          <w:szCs w:val="28"/>
        </w:rPr>
        <w:t>. Образовательными организациями могут устанавливаться иные виды выплаты стимулирующего характера.</w:t>
      </w:r>
    </w:p>
    <w:bookmarkEnd w:id="16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63" w:name="sub_600"/>
      <w:r w:rsidRPr="0074470C">
        <w:rPr>
          <w:rFonts w:ascii="Times New Roman" w:hAnsi="Times New Roman" w:cs="Times New Roman"/>
          <w:color w:val="auto"/>
        </w:rPr>
        <w:t>VI.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bookmarkEnd w:id="163"/>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F64445" w:rsidP="0074470C">
      <w:pPr>
        <w:spacing w:after="0" w:line="240" w:lineRule="auto"/>
        <w:jc w:val="both"/>
        <w:rPr>
          <w:rFonts w:ascii="Times New Roman" w:hAnsi="Times New Roman" w:cs="Times New Roman"/>
          <w:sz w:val="28"/>
          <w:szCs w:val="28"/>
        </w:rPr>
      </w:pPr>
      <w:bookmarkStart w:id="164" w:name="sub_6103"/>
      <w:r>
        <w:rPr>
          <w:rFonts w:ascii="Times New Roman" w:hAnsi="Times New Roman" w:cs="Times New Roman"/>
          <w:sz w:val="28"/>
          <w:szCs w:val="28"/>
        </w:rPr>
        <w:t>91</w:t>
      </w:r>
      <w:r w:rsidR="0074470C" w:rsidRPr="0074470C">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4470C" w:rsidRPr="0074470C" w:rsidRDefault="00F64445" w:rsidP="0074470C">
      <w:pPr>
        <w:spacing w:after="0" w:line="240" w:lineRule="auto"/>
        <w:jc w:val="both"/>
        <w:rPr>
          <w:rFonts w:ascii="Times New Roman" w:hAnsi="Times New Roman" w:cs="Times New Roman"/>
          <w:sz w:val="28"/>
          <w:szCs w:val="28"/>
        </w:rPr>
      </w:pPr>
      <w:bookmarkStart w:id="165" w:name="sub_6104"/>
      <w:bookmarkEnd w:id="164"/>
      <w:r>
        <w:rPr>
          <w:rFonts w:ascii="Times New Roman" w:hAnsi="Times New Roman" w:cs="Times New Roman"/>
          <w:sz w:val="28"/>
          <w:szCs w:val="28"/>
        </w:rPr>
        <w:t>92</w:t>
      </w:r>
      <w:r w:rsidR="0074470C" w:rsidRPr="0074470C">
        <w:rPr>
          <w:rFonts w:ascii="Times New Roman" w:hAnsi="Times New Roman" w:cs="Times New Roman"/>
          <w:sz w:val="28"/>
          <w:szCs w:val="28"/>
        </w:rPr>
        <w:t>.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организации.</w:t>
      </w:r>
    </w:p>
    <w:bookmarkEnd w:id="165"/>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расчете средней заработной платы учитываются выплаты стимулирующего характера работников основного персонала организации независимо от финансовых источников, за счет которых осуществляются данные выплаты.</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rsidR="0074470C" w:rsidRPr="0074470C" w:rsidRDefault="00F64445" w:rsidP="0074470C">
      <w:pPr>
        <w:spacing w:after="0" w:line="240" w:lineRule="auto"/>
        <w:jc w:val="both"/>
        <w:rPr>
          <w:rFonts w:ascii="Times New Roman" w:hAnsi="Times New Roman" w:cs="Times New Roman"/>
          <w:sz w:val="28"/>
          <w:szCs w:val="28"/>
        </w:rPr>
      </w:pPr>
      <w:bookmarkStart w:id="166" w:name="sub_6105"/>
      <w:r>
        <w:rPr>
          <w:rFonts w:ascii="Times New Roman" w:hAnsi="Times New Roman" w:cs="Times New Roman"/>
          <w:sz w:val="28"/>
          <w:szCs w:val="28"/>
        </w:rPr>
        <w:t>93</w:t>
      </w:r>
      <w:r w:rsidR="0074470C" w:rsidRPr="0074470C">
        <w:rPr>
          <w:rFonts w:ascii="Times New Roman" w:hAnsi="Times New Roman" w:cs="Times New Roman"/>
          <w:sz w:val="28"/>
          <w:szCs w:val="28"/>
        </w:rPr>
        <w:t xml:space="preserve">. Средняя заработная плата работников основного персонала организации определяется путем деления суммы должностных окладов, ставок заработной </w:t>
      </w:r>
      <w:r w:rsidR="0074470C" w:rsidRPr="0074470C">
        <w:rPr>
          <w:rFonts w:ascii="Times New Roman" w:hAnsi="Times New Roman" w:cs="Times New Roman"/>
          <w:sz w:val="28"/>
          <w:szCs w:val="28"/>
        </w:rPr>
        <w:lastRenderedPageBreak/>
        <w:t>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74470C" w:rsidRPr="0074470C" w:rsidRDefault="00F64445" w:rsidP="0074470C">
      <w:pPr>
        <w:spacing w:after="0" w:line="240" w:lineRule="auto"/>
        <w:jc w:val="both"/>
        <w:rPr>
          <w:rFonts w:ascii="Times New Roman" w:hAnsi="Times New Roman" w:cs="Times New Roman"/>
          <w:sz w:val="28"/>
          <w:szCs w:val="28"/>
        </w:rPr>
      </w:pPr>
      <w:bookmarkStart w:id="167" w:name="sub_6106"/>
      <w:bookmarkEnd w:id="166"/>
      <w:r>
        <w:rPr>
          <w:rFonts w:ascii="Times New Roman" w:hAnsi="Times New Roman" w:cs="Times New Roman"/>
          <w:sz w:val="28"/>
          <w:szCs w:val="28"/>
        </w:rPr>
        <w:t>94</w:t>
      </w:r>
      <w:r w:rsidR="0074470C" w:rsidRPr="0074470C">
        <w:rPr>
          <w:rFonts w:ascii="Times New Roman" w:hAnsi="Times New Roman" w:cs="Times New Roman"/>
          <w:sz w:val="28"/>
          <w:szCs w:val="28"/>
        </w:rPr>
        <w:t>.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p>
    <w:p w:rsidR="0074470C" w:rsidRPr="0074470C" w:rsidRDefault="00F64445" w:rsidP="0074470C">
      <w:pPr>
        <w:spacing w:after="0" w:line="240" w:lineRule="auto"/>
        <w:jc w:val="both"/>
        <w:rPr>
          <w:rFonts w:ascii="Times New Roman" w:hAnsi="Times New Roman" w:cs="Times New Roman"/>
          <w:sz w:val="28"/>
          <w:szCs w:val="28"/>
        </w:rPr>
      </w:pPr>
      <w:bookmarkStart w:id="168" w:name="sub_6107"/>
      <w:bookmarkEnd w:id="167"/>
      <w:r>
        <w:rPr>
          <w:rFonts w:ascii="Times New Roman" w:hAnsi="Times New Roman" w:cs="Times New Roman"/>
          <w:sz w:val="28"/>
          <w:szCs w:val="28"/>
        </w:rPr>
        <w:t>95</w:t>
      </w:r>
      <w:r w:rsidR="0074470C" w:rsidRPr="0074470C">
        <w:rPr>
          <w:rFonts w:ascii="Times New Roman" w:hAnsi="Times New Roman" w:cs="Times New Roman"/>
          <w:sz w:val="28"/>
          <w:szCs w:val="28"/>
        </w:rPr>
        <w:t>. 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68"/>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за рабочий день, предшествовавший выходным или нерабочим праздничным дням.</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rsidR="0074470C" w:rsidRPr="0074470C" w:rsidRDefault="00F64445" w:rsidP="0074470C">
      <w:pPr>
        <w:spacing w:after="0" w:line="240" w:lineRule="auto"/>
        <w:jc w:val="both"/>
        <w:rPr>
          <w:rFonts w:ascii="Times New Roman" w:hAnsi="Times New Roman" w:cs="Times New Roman"/>
          <w:sz w:val="28"/>
          <w:szCs w:val="28"/>
        </w:rPr>
      </w:pPr>
      <w:bookmarkStart w:id="169" w:name="sub_6108"/>
      <w:r>
        <w:rPr>
          <w:rFonts w:ascii="Times New Roman" w:hAnsi="Times New Roman" w:cs="Times New Roman"/>
          <w:sz w:val="28"/>
          <w:szCs w:val="28"/>
        </w:rPr>
        <w:t>96</w:t>
      </w:r>
      <w:r w:rsidR="0074470C" w:rsidRPr="0074470C">
        <w:rPr>
          <w:rFonts w:ascii="Times New Roman" w:hAnsi="Times New Roman" w:cs="Times New Roman"/>
          <w:sz w:val="28"/>
          <w:szCs w:val="28"/>
        </w:rPr>
        <w:t>.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69"/>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Расчет средней численности этой категории работников производится в следующем порядке:</w:t>
      </w:r>
    </w:p>
    <w:p w:rsidR="0074470C" w:rsidRPr="0074470C" w:rsidRDefault="0074470C" w:rsidP="0074470C">
      <w:pPr>
        <w:spacing w:after="0" w:line="240" w:lineRule="auto"/>
        <w:jc w:val="both"/>
        <w:rPr>
          <w:rFonts w:ascii="Times New Roman" w:hAnsi="Times New Roman" w:cs="Times New Roman"/>
          <w:sz w:val="28"/>
          <w:szCs w:val="28"/>
        </w:rPr>
      </w:pPr>
      <w:bookmarkStart w:id="170" w:name="sub_61081"/>
      <w:r w:rsidRPr="0074470C">
        <w:rPr>
          <w:rFonts w:ascii="Times New Roman" w:hAnsi="Times New Roman" w:cs="Times New Roman"/>
          <w:sz w:val="28"/>
          <w:szCs w:val="28"/>
        </w:rPr>
        <w:t xml:space="preserve">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w:t>
      </w:r>
      <w:r w:rsidR="00DD4F19">
        <w:rPr>
          <w:rFonts w:ascii="Times New Roman" w:hAnsi="Times New Roman" w:cs="Times New Roman"/>
          <w:sz w:val="28"/>
          <w:szCs w:val="28"/>
        </w:rPr>
        <w:t>например,</w:t>
      </w:r>
    </w:p>
    <w:bookmarkEnd w:id="170"/>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lastRenderedPageBreak/>
        <w:t>39 часов - на 7,8 часа (при пятидневной рабочей неделе) или на 6,5 часа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36 часов - на 7,2 часа (при пятидневной рабочей неделе) или на 6 часов (при 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33 часа - на 6,6 часа (при пятидневной рабочей неделе) или на 5,5 часа (при шестидневной рабочей неделе);</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30 часов - на 6 часов (при пятидневной рабочей неделе) или на 5 часов (при шестидневной рабочей неделе);</w:t>
      </w:r>
    </w:p>
    <w:p w:rsidR="00971428"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 xml:space="preserve">24 часа - на 4,8 часа (при пятидневной рабочей неделе) или на 4 часа (при </w:t>
      </w:r>
    </w:p>
    <w:p w:rsidR="0074470C" w:rsidRPr="0074470C" w:rsidRDefault="0074470C" w:rsidP="0074470C">
      <w:pPr>
        <w:spacing w:after="0" w:line="240" w:lineRule="auto"/>
        <w:jc w:val="both"/>
        <w:rPr>
          <w:rFonts w:ascii="Times New Roman" w:hAnsi="Times New Roman" w:cs="Times New Roman"/>
          <w:sz w:val="28"/>
          <w:szCs w:val="28"/>
        </w:rPr>
      </w:pPr>
      <w:r w:rsidRPr="0074470C">
        <w:rPr>
          <w:rFonts w:ascii="Times New Roman" w:hAnsi="Times New Roman" w:cs="Times New Roman"/>
          <w:sz w:val="28"/>
          <w:szCs w:val="28"/>
        </w:rPr>
        <w:t>шестидневной рабочей неделе);</w:t>
      </w:r>
    </w:p>
    <w:p w:rsidR="0074470C" w:rsidRPr="0074470C" w:rsidRDefault="0074470C" w:rsidP="0074470C">
      <w:pPr>
        <w:spacing w:after="0" w:line="240" w:lineRule="auto"/>
        <w:jc w:val="both"/>
        <w:rPr>
          <w:rFonts w:ascii="Times New Roman" w:hAnsi="Times New Roman" w:cs="Times New Roman"/>
          <w:sz w:val="28"/>
          <w:szCs w:val="28"/>
        </w:rPr>
      </w:pPr>
      <w:bookmarkStart w:id="171" w:name="sub_61082"/>
      <w:r w:rsidRPr="0074470C">
        <w:rPr>
          <w:rFonts w:ascii="Times New Roman"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74470C" w:rsidRPr="0074470C" w:rsidRDefault="0074470C" w:rsidP="0074470C">
      <w:pPr>
        <w:spacing w:after="0" w:line="240" w:lineRule="auto"/>
        <w:jc w:val="both"/>
        <w:rPr>
          <w:rFonts w:ascii="Times New Roman" w:hAnsi="Times New Roman" w:cs="Times New Roman"/>
          <w:sz w:val="28"/>
          <w:szCs w:val="28"/>
        </w:rPr>
      </w:pPr>
      <w:bookmarkStart w:id="172" w:name="sub_6109"/>
      <w:bookmarkEnd w:id="171"/>
      <w:r w:rsidRPr="0074470C">
        <w:rPr>
          <w:rFonts w:ascii="Times New Roman" w:hAnsi="Times New Roman" w:cs="Times New Roman"/>
          <w:sz w:val="28"/>
          <w:szCs w:val="28"/>
        </w:rPr>
        <w:t>109. Среднемесячная численность работников основного персонала организации, являющихся внешними совместителями, исчисляется в соответствии с порядком определения среднемесячной численности работников организации, работавших на условиях неполного рабочего времени (</w:t>
      </w:r>
      <w:hyperlink w:anchor="sub_6108" w:history="1">
        <w:r w:rsidRPr="0074470C">
          <w:rPr>
            <w:rStyle w:val="a9"/>
            <w:rFonts w:ascii="Times New Roman" w:hAnsi="Times New Roman"/>
            <w:color w:val="auto"/>
            <w:sz w:val="28"/>
            <w:szCs w:val="28"/>
          </w:rPr>
          <w:t>пункт 108</w:t>
        </w:r>
      </w:hyperlink>
      <w:r w:rsidRPr="0074470C">
        <w:rPr>
          <w:rFonts w:ascii="Times New Roman" w:hAnsi="Times New Roman" w:cs="Times New Roman"/>
          <w:sz w:val="28"/>
          <w:szCs w:val="28"/>
        </w:rPr>
        <w:t>).</w:t>
      </w:r>
    </w:p>
    <w:bookmarkEnd w:id="172"/>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74470C" w:rsidP="0074470C">
      <w:pPr>
        <w:pStyle w:val="1"/>
        <w:spacing w:before="0" w:line="240" w:lineRule="auto"/>
        <w:jc w:val="both"/>
        <w:rPr>
          <w:rFonts w:ascii="Times New Roman" w:hAnsi="Times New Roman" w:cs="Times New Roman"/>
          <w:color w:val="auto"/>
        </w:rPr>
      </w:pPr>
      <w:bookmarkStart w:id="173" w:name="sub_700"/>
      <w:r w:rsidRPr="0074470C">
        <w:rPr>
          <w:rFonts w:ascii="Times New Roman" w:hAnsi="Times New Roman" w:cs="Times New Roman"/>
          <w:color w:val="auto"/>
        </w:rPr>
        <w:t>Глава 7. Заключительные положения</w:t>
      </w:r>
    </w:p>
    <w:bookmarkEnd w:id="173"/>
    <w:p w:rsidR="0074470C" w:rsidRPr="0074470C" w:rsidRDefault="0074470C" w:rsidP="0074470C">
      <w:pPr>
        <w:spacing w:after="0" w:line="240" w:lineRule="auto"/>
        <w:jc w:val="both"/>
        <w:rPr>
          <w:rFonts w:ascii="Times New Roman" w:hAnsi="Times New Roman" w:cs="Times New Roman"/>
          <w:sz w:val="28"/>
          <w:szCs w:val="28"/>
        </w:rPr>
      </w:pPr>
    </w:p>
    <w:p w:rsidR="0074470C" w:rsidRPr="0074470C" w:rsidRDefault="00F64445" w:rsidP="0074470C">
      <w:pPr>
        <w:spacing w:after="0" w:line="240" w:lineRule="auto"/>
        <w:jc w:val="both"/>
        <w:rPr>
          <w:rFonts w:ascii="Times New Roman" w:hAnsi="Times New Roman" w:cs="Times New Roman"/>
          <w:sz w:val="28"/>
          <w:szCs w:val="28"/>
        </w:rPr>
      </w:pPr>
      <w:bookmarkStart w:id="174" w:name="sub_7110"/>
      <w:r>
        <w:rPr>
          <w:rFonts w:ascii="Times New Roman" w:hAnsi="Times New Roman" w:cs="Times New Roman"/>
          <w:sz w:val="28"/>
          <w:szCs w:val="28"/>
        </w:rPr>
        <w:t>97</w:t>
      </w:r>
      <w:r w:rsidR="0074470C" w:rsidRPr="0074470C">
        <w:rPr>
          <w:rFonts w:ascii="Times New Roman" w:hAnsi="Times New Roman" w:cs="Times New Roman"/>
          <w:sz w:val="28"/>
          <w:szCs w:val="28"/>
        </w:rPr>
        <w:t xml:space="preserve">. Руководитель организации несет ответственность за нарушение оплаты труда в соответствии с </w:t>
      </w:r>
      <w:hyperlink r:id="rId45" w:history="1">
        <w:r w:rsidR="0074470C" w:rsidRPr="0074470C">
          <w:rPr>
            <w:rStyle w:val="a9"/>
            <w:rFonts w:ascii="Times New Roman" w:hAnsi="Times New Roman"/>
            <w:color w:val="auto"/>
            <w:sz w:val="28"/>
            <w:szCs w:val="28"/>
          </w:rPr>
          <w:t>Трудовым кодексом</w:t>
        </w:r>
      </w:hyperlink>
      <w:r w:rsidR="0074470C" w:rsidRPr="0074470C">
        <w:rPr>
          <w:rFonts w:ascii="Times New Roman" w:hAnsi="Times New Roman" w:cs="Times New Roman"/>
          <w:sz w:val="28"/>
          <w:szCs w:val="28"/>
        </w:rPr>
        <w:t xml:space="preserve"> Российской Федерации и иными федеральными законами.</w:t>
      </w:r>
    </w:p>
    <w:p w:rsidR="00C30B25" w:rsidRPr="001143C8" w:rsidRDefault="00F64445" w:rsidP="001143C8">
      <w:pPr>
        <w:spacing w:after="0" w:line="240" w:lineRule="auto"/>
        <w:jc w:val="both"/>
        <w:rPr>
          <w:rStyle w:val="ac"/>
          <w:rFonts w:ascii="Times New Roman" w:hAnsi="Times New Roman" w:cs="Times New Roman"/>
          <w:b w:val="0"/>
          <w:color w:val="auto"/>
          <w:sz w:val="28"/>
          <w:szCs w:val="28"/>
        </w:rPr>
      </w:pPr>
      <w:bookmarkStart w:id="175" w:name="sub_7111"/>
      <w:bookmarkEnd w:id="174"/>
      <w:r>
        <w:rPr>
          <w:rFonts w:ascii="Times New Roman" w:hAnsi="Times New Roman" w:cs="Times New Roman"/>
          <w:sz w:val="28"/>
          <w:szCs w:val="28"/>
        </w:rPr>
        <w:t>98</w:t>
      </w:r>
      <w:r w:rsidR="0074470C" w:rsidRPr="0074470C">
        <w:rPr>
          <w:rFonts w:ascii="Times New Roman" w:hAnsi="Times New Roman" w:cs="Times New Roman"/>
          <w:sz w:val="28"/>
          <w:szCs w:val="28"/>
        </w:rPr>
        <w:t xml:space="preserve">.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6" w:history="1">
        <w:r w:rsidR="0074470C" w:rsidRPr="0074470C">
          <w:rPr>
            <w:rStyle w:val="a9"/>
            <w:rFonts w:ascii="Times New Roman" w:hAnsi="Times New Roman"/>
            <w:color w:val="auto"/>
            <w:sz w:val="28"/>
            <w:szCs w:val="28"/>
          </w:rPr>
          <w:t>статьей 74</w:t>
        </w:r>
      </w:hyperlink>
      <w:r w:rsidR="0074470C" w:rsidRPr="0074470C">
        <w:rPr>
          <w:rFonts w:ascii="Times New Roman" w:hAnsi="Times New Roman" w:cs="Times New Roman"/>
          <w:sz w:val="28"/>
          <w:szCs w:val="28"/>
        </w:rPr>
        <w:t xml:space="preserve"> Трудового кодекса Российской Федерации.</w:t>
      </w:r>
      <w:bookmarkStart w:id="176" w:name="sub_1100"/>
      <w:bookmarkEnd w:id="175"/>
    </w:p>
    <w:p w:rsidR="001143C8" w:rsidRDefault="001143C8" w:rsidP="00301FE0">
      <w:pPr>
        <w:ind w:firstLine="698"/>
        <w:jc w:val="right"/>
        <w:rPr>
          <w:rStyle w:val="ac"/>
          <w:rFonts w:ascii="Times New Roman" w:hAnsi="Times New Roman" w:cs="Times New Roman"/>
          <w:bCs/>
          <w:sz w:val="28"/>
          <w:szCs w:val="28"/>
        </w:rPr>
      </w:pPr>
    </w:p>
    <w:p w:rsidR="0074470C" w:rsidRPr="00301FE0" w:rsidRDefault="0074470C" w:rsidP="001143C8">
      <w:pPr>
        <w:spacing w:after="0"/>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t>Приложение N 1</w:t>
      </w:r>
      <w:bookmarkEnd w:id="176"/>
    </w:p>
    <w:p w:rsidR="0074470C" w:rsidRPr="00445013" w:rsidRDefault="0074470C" w:rsidP="001143C8">
      <w:pPr>
        <w:pStyle w:val="1"/>
        <w:spacing w:before="0"/>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ставок заработной платы по профессиональным квалификационным группам должностей педагогических работников</w:t>
      </w:r>
    </w:p>
    <w:p w:rsidR="0074470C" w:rsidRPr="00445013" w:rsidRDefault="0074470C" w:rsidP="0074470C">
      <w:pPr>
        <w:rPr>
          <w:rFonts w:ascii="Times New Roman" w:hAnsi="Times New Roman" w:cs="Times New Roman"/>
          <w:sz w:val="28"/>
          <w:szCs w:val="28"/>
        </w:rPr>
      </w:pPr>
    </w:p>
    <w:tbl>
      <w:tblPr>
        <w:tblW w:w="969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4961"/>
        <w:gridCol w:w="2749"/>
      </w:tblGrid>
      <w:tr w:rsidR="0074470C" w:rsidRPr="00445013" w:rsidTr="001143C8">
        <w:tc>
          <w:tcPr>
            <w:tcW w:w="1985" w:type="dxa"/>
            <w:tcBorders>
              <w:top w:val="single" w:sz="4" w:space="0" w:color="auto"/>
              <w:bottom w:val="single" w:sz="4" w:space="0" w:color="auto"/>
              <w:right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Должности педагогических работников, отнесенные к квалификационным уровням</w:t>
            </w:r>
          </w:p>
        </w:tc>
        <w:tc>
          <w:tcPr>
            <w:tcW w:w="2749" w:type="dxa"/>
            <w:tcBorders>
              <w:top w:val="single" w:sz="4" w:space="0" w:color="auto"/>
              <w:left w:val="single" w:sz="4" w:space="0" w:color="auto"/>
              <w:bottom w:val="single" w:sz="4" w:space="0" w:color="auto"/>
            </w:tcBorders>
          </w:tcPr>
          <w:p w:rsidR="0074470C" w:rsidRPr="00445013" w:rsidRDefault="001143C8" w:rsidP="0074470C">
            <w:pPr>
              <w:pStyle w:val="aa"/>
              <w:jc w:val="center"/>
              <w:rPr>
                <w:rFonts w:ascii="Times New Roman" w:hAnsi="Times New Roman" w:cs="Times New Roman"/>
                <w:sz w:val="28"/>
                <w:szCs w:val="28"/>
              </w:rPr>
            </w:pPr>
            <w:r>
              <w:rPr>
                <w:rFonts w:ascii="Times New Roman" w:hAnsi="Times New Roman" w:cs="Times New Roman"/>
                <w:sz w:val="28"/>
                <w:szCs w:val="28"/>
              </w:rPr>
              <w:t>Минимальный размер</w:t>
            </w:r>
            <w:r w:rsidR="00F82C60">
              <w:rPr>
                <w:rFonts w:ascii="Times New Roman" w:hAnsi="Times New Roman" w:cs="Times New Roman"/>
                <w:sz w:val="28"/>
                <w:szCs w:val="28"/>
              </w:rPr>
              <w:t xml:space="preserve"> </w:t>
            </w:r>
            <w:r w:rsidR="0074470C" w:rsidRPr="00445013">
              <w:rPr>
                <w:rFonts w:ascii="Times New Roman" w:hAnsi="Times New Roman" w:cs="Times New Roman"/>
                <w:sz w:val="28"/>
                <w:szCs w:val="28"/>
              </w:rPr>
              <w:t>должностного оклада, ставки заработной платы (рублей)</w:t>
            </w:r>
          </w:p>
        </w:tc>
      </w:tr>
      <w:tr w:rsidR="0074470C" w:rsidRPr="00445013" w:rsidTr="001143C8">
        <w:tc>
          <w:tcPr>
            <w:tcW w:w="1985" w:type="dxa"/>
            <w:tcBorders>
              <w:top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t xml:space="preserve">1 </w:t>
            </w:r>
            <w:r w:rsidRPr="00445013">
              <w:rPr>
                <w:rFonts w:ascii="Times New Roman" w:hAnsi="Times New Roman" w:cs="Times New Roman"/>
                <w:sz w:val="28"/>
                <w:szCs w:val="28"/>
              </w:rPr>
              <w:lastRenderedPageBreak/>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lastRenderedPageBreak/>
              <w:t xml:space="preserve">Инструктор по труду; инструктор по </w:t>
            </w:r>
            <w:r w:rsidRPr="00445013">
              <w:rPr>
                <w:rFonts w:ascii="Times New Roman" w:hAnsi="Times New Roman" w:cs="Times New Roman"/>
                <w:sz w:val="28"/>
                <w:szCs w:val="28"/>
              </w:rPr>
              <w:lastRenderedPageBreak/>
              <w:t>физической культуре; музыкальный руководитель; старший вожатый</w:t>
            </w:r>
          </w:p>
        </w:tc>
        <w:tc>
          <w:tcPr>
            <w:tcW w:w="2749" w:type="dxa"/>
            <w:tcBorders>
              <w:top w:val="single" w:sz="4" w:space="0" w:color="auto"/>
              <w:left w:val="single" w:sz="4" w:space="0" w:color="auto"/>
              <w:bottom w:val="single" w:sz="4" w:space="0" w:color="auto"/>
            </w:tcBorders>
          </w:tcPr>
          <w:p w:rsidR="0074470C" w:rsidRPr="00445013" w:rsidRDefault="0069152A" w:rsidP="0074470C">
            <w:pPr>
              <w:pStyle w:val="aa"/>
              <w:jc w:val="center"/>
              <w:rPr>
                <w:rFonts w:ascii="Times New Roman" w:hAnsi="Times New Roman" w:cs="Times New Roman"/>
                <w:sz w:val="28"/>
                <w:szCs w:val="28"/>
              </w:rPr>
            </w:pPr>
            <w:r>
              <w:rPr>
                <w:rFonts w:ascii="Times New Roman" w:hAnsi="Times New Roman" w:cs="Times New Roman"/>
                <w:sz w:val="28"/>
                <w:szCs w:val="28"/>
              </w:rPr>
              <w:lastRenderedPageBreak/>
              <w:t>12</w:t>
            </w:r>
            <w:r w:rsidR="00BB678D">
              <w:rPr>
                <w:rFonts w:ascii="Times New Roman" w:hAnsi="Times New Roman" w:cs="Times New Roman"/>
                <w:sz w:val="28"/>
                <w:szCs w:val="28"/>
              </w:rPr>
              <w:t xml:space="preserve"> </w:t>
            </w:r>
            <w:r>
              <w:rPr>
                <w:rFonts w:ascii="Times New Roman" w:hAnsi="Times New Roman" w:cs="Times New Roman"/>
                <w:sz w:val="28"/>
                <w:szCs w:val="28"/>
              </w:rPr>
              <w:t>1</w:t>
            </w:r>
            <w:r w:rsidR="00BB678D">
              <w:rPr>
                <w:rFonts w:ascii="Times New Roman" w:hAnsi="Times New Roman" w:cs="Times New Roman"/>
                <w:sz w:val="28"/>
                <w:szCs w:val="28"/>
              </w:rPr>
              <w:t>30</w:t>
            </w:r>
          </w:p>
        </w:tc>
      </w:tr>
      <w:tr w:rsidR="0074470C" w:rsidRPr="00445013" w:rsidTr="001143C8">
        <w:tc>
          <w:tcPr>
            <w:tcW w:w="1985" w:type="dxa"/>
            <w:tcBorders>
              <w:top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lastRenderedPageBreak/>
              <w:t>2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749" w:type="dxa"/>
            <w:tcBorders>
              <w:top w:val="single" w:sz="4" w:space="0" w:color="auto"/>
              <w:left w:val="single" w:sz="4" w:space="0" w:color="auto"/>
              <w:bottom w:val="single" w:sz="4" w:space="0" w:color="auto"/>
            </w:tcBorders>
          </w:tcPr>
          <w:p w:rsidR="0074470C" w:rsidRPr="00445013" w:rsidRDefault="0069152A" w:rsidP="0074470C">
            <w:pPr>
              <w:pStyle w:val="aa"/>
              <w:jc w:val="center"/>
              <w:rPr>
                <w:rFonts w:ascii="Times New Roman" w:hAnsi="Times New Roman" w:cs="Times New Roman"/>
                <w:sz w:val="28"/>
                <w:szCs w:val="28"/>
              </w:rPr>
            </w:pPr>
            <w:r>
              <w:rPr>
                <w:rFonts w:ascii="Times New Roman" w:hAnsi="Times New Roman" w:cs="Times New Roman"/>
                <w:sz w:val="28"/>
                <w:szCs w:val="28"/>
              </w:rPr>
              <w:t>12</w:t>
            </w:r>
            <w:r w:rsidR="00BB678D">
              <w:rPr>
                <w:rFonts w:ascii="Times New Roman" w:hAnsi="Times New Roman" w:cs="Times New Roman"/>
                <w:sz w:val="28"/>
                <w:szCs w:val="28"/>
              </w:rPr>
              <w:t xml:space="preserve"> </w:t>
            </w:r>
            <w:r>
              <w:rPr>
                <w:rFonts w:ascii="Times New Roman" w:hAnsi="Times New Roman" w:cs="Times New Roman"/>
                <w:sz w:val="28"/>
                <w:szCs w:val="28"/>
              </w:rPr>
              <w:t>1</w:t>
            </w:r>
            <w:r w:rsidR="00BB678D">
              <w:rPr>
                <w:rFonts w:ascii="Times New Roman" w:hAnsi="Times New Roman" w:cs="Times New Roman"/>
                <w:sz w:val="28"/>
                <w:szCs w:val="28"/>
              </w:rPr>
              <w:t>30</w:t>
            </w:r>
          </w:p>
        </w:tc>
      </w:tr>
      <w:tr w:rsidR="00BB678D" w:rsidRPr="00445013" w:rsidTr="001143C8">
        <w:tc>
          <w:tcPr>
            <w:tcW w:w="1985"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3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749" w:type="dxa"/>
            <w:tcBorders>
              <w:top w:val="single" w:sz="4" w:space="0" w:color="auto"/>
              <w:left w:val="single" w:sz="4" w:space="0" w:color="auto"/>
              <w:bottom w:val="single" w:sz="4" w:space="0" w:color="auto"/>
            </w:tcBorders>
          </w:tcPr>
          <w:p w:rsidR="00BB678D" w:rsidRDefault="00BB678D" w:rsidP="00BB678D">
            <w:pPr>
              <w:jc w:val="center"/>
            </w:pPr>
            <w:r w:rsidRPr="00BF3A39">
              <w:rPr>
                <w:rFonts w:ascii="Times New Roman" w:hAnsi="Times New Roman" w:cs="Times New Roman"/>
                <w:sz w:val="28"/>
                <w:szCs w:val="28"/>
              </w:rPr>
              <w:t>12 130</w:t>
            </w:r>
          </w:p>
        </w:tc>
      </w:tr>
      <w:tr w:rsidR="00BB678D" w:rsidRPr="00445013" w:rsidTr="001143C8">
        <w:tc>
          <w:tcPr>
            <w:tcW w:w="1985"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4 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Преподаватель</w:t>
            </w:r>
            <w:hyperlink w:anchor="sub_1101" w:history="1">
              <w:r w:rsidRPr="00445013">
                <w:rPr>
                  <w:rStyle w:val="a9"/>
                  <w:rFonts w:ascii="Times New Roman" w:hAnsi="Times New Roman"/>
                  <w:sz w:val="28"/>
                  <w:szCs w:val="28"/>
                </w:rPr>
                <w:t>*</w:t>
              </w:r>
            </w:hyperlink>
            <w:r w:rsidRPr="00445013">
              <w:rPr>
                <w:rFonts w:ascii="Times New Roman" w:hAnsi="Times New Roman" w:cs="Times New Roman"/>
                <w:sz w:val="28"/>
                <w:szCs w:val="28"/>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 педагог-библиотекарь; учитель-дефектолог; учитель-логопед; учитель</w:t>
            </w:r>
          </w:p>
        </w:tc>
        <w:tc>
          <w:tcPr>
            <w:tcW w:w="2749" w:type="dxa"/>
            <w:tcBorders>
              <w:top w:val="single" w:sz="4" w:space="0" w:color="auto"/>
              <w:left w:val="single" w:sz="4" w:space="0" w:color="auto"/>
              <w:bottom w:val="single" w:sz="4" w:space="0" w:color="auto"/>
            </w:tcBorders>
          </w:tcPr>
          <w:p w:rsidR="00BB678D" w:rsidRDefault="00BB678D" w:rsidP="00BB678D">
            <w:pPr>
              <w:jc w:val="center"/>
            </w:pPr>
            <w:r w:rsidRPr="00BF3A39">
              <w:rPr>
                <w:rFonts w:ascii="Times New Roman" w:hAnsi="Times New Roman" w:cs="Times New Roman"/>
                <w:sz w:val="28"/>
                <w:szCs w:val="28"/>
              </w:rPr>
              <w:t>12 130</w:t>
            </w:r>
          </w:p>
        </w:tc>
      </w:tr>
    </w:tbl>
    <w:p w:rsidR="00301FE0" w:rsidRPr="001143C8" w:rsidRDefault="0074470C" w:rsidP="001143C8">
      <w:pPr>
        <w:rPr>
          <w:rStyle w:val="ac"/>
          <w:rFonts w:ascii="Times New Roman" w:hAnsi="Times New Roman" w:cs="Times New Roman"/>
          <w:b w:val="0"/>
          <w:color w:val="auto"/>
          <w:sz w:val="28"/>
          <w:szCs w:val="28"/>
        </w:rPr>
      </w:pPr>
      <w:bookmarkStart w:id="177" w:name="sub_1101"/>
      <w:r w:rsidRPr="00445013">
        <w:rPr>
          <w:rFonts w:ascii="Times New Roman" w:hAnsi="Times New Roman" w:cs="Times New Roman"/>
          <w:sz w:val="28"/>
          <w:szCs w:val="28"/>
        </w:rPr>
        <w:t xml:space="preserve"> Кроме должностей преподавателей, отнесенных к профессорско-преподавательскому составу.</w:t>
      </w:r>
      <w:bookmarkStart w:id="178" w:name="sub_1200"/>
      <w:bookmarkEnd w:id="177"/>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F82C60" w:rsidRDefault="00F82C60" w:rsidP="00B27A43">
      <w:pPr>
        <w:ind w:firstLine="698"/>
        <w:jc w:val="right"/>
        <w:rPr>
          <w:rStyle w:val="ac"/>
          <w:rFonts w:ascii="Times New Roman" w:hAnsi="Times New Roman" w:cs="Times New Roman"/>
          <w:bCs/>
          <w:sz w:val="28"/>
          <w:szCs w:val="28"/>
        </w:rPr>
      </w:pPr>
    </w:p>
    <w:p w:rsidR="0074470C" w:rsidRPr="00445013" w:rsidRDefault="0074470C" w:rsidP="00B27A43">
      <w:pPr>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lastRenderedPageBreak/>
        <w:t>Приложение N 2</w:t>
      </w:r>
      <w:bookmarkEnd w:id="178"/>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ставок заработной платы по профессиональным квалификационным группам должностей профессорско-преподавательского состава дополнительного профессионального образования</w:t>
      </w:r>
    </w:p>
    <w:p w:rsidR="0074470C" w:rsidRPr="00445013" w:rsidRDefault="0074470C" w:rsidP="0074470C">
      <w:pPr>
        <w:rPr>
          <w:rFonts w:ascii="Times New Roman" w:hAnsi="Times New Roman" w:cs="Times New Roman"/>
          <w:sz w:val="28"/>
          <w:szCs w:val="28"/>
        </w:rPr>
      </w:pPr>
    </w:p>
    <w:tbl>
      <w:tblPr>
        <w:tblW w:w="94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3166"/>
        <w:gridCol w:w="2925"/>
      </w:tblGrid>
      <w:tr w:rsidR="0074470C" w:rsidRPr="00445013" w:rsidTr="00E75661">
        <w:tc>
          <w:tcPr>
            <w:tcW w:w="3402" w:type="dxa"/>
            <w:tcBorders>
              <w:top w:val="single" w:sz="4" w:space="0" w:color="auto"/>
              <w:bottom w:val="single" w:sz="4" w:space="0" w:color="auto"/>
              <w:right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Квалификационные уровни</w:t>
            </w:r>
          </w:p>
        </w:tc>
        <w:tc>
          <w:tcPr>
            <w:tcW w:w="3166"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Должности, отнесенные к квалификационным уровням</w:t>
            </w:r>
          </w:p>
        </w:tc>
        <w:tc>
          <w:tcPr>
            <w:tcW w:w="2925" w:type="dxa"/>
            <w:tcBorders>
              <w:top w:val="single" w:sz="4" w:space="0" w:color="auto"/>
              <w:left w:val="single" w:sz="4" w:space="0" w:color="auto"/>
              <w:bottom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ставки заработной платы (рублей)</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1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Ассистент, преподаватель</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2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Старший преподаватель</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3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Доцент</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4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Профессор</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5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Заведующий кафедрой</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r w:rsidR="00BB678D" w:rsidRPr="00445013" w:rsidTr="00E75661">
        <w:tc>
          <w:tcPr>
            <w:tcW w:w="3402" w:type="dxa"/>
            <w:tcBorders>
              <w:top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6 квалификационный уровень</w:t>
            </w:r>
          </w:p>
        </w:tc>
        <w:tc>
          <w:tcPr>
            <w:tcW w:w="3166" w:type="dxa"/>
            <w:tcBorders>
              <w:top w:val="single" w:sz="4" w:space="0" w:color="auto"/>
              <w:left w:val="single" w:sz="4" w:space="0" w:color="auto"/>
              <w:bottom w:val="single" w:sz="4" w:space="0" w:color="auto"/>
              <w:right w:val="single" w:sz="4" w:space="0" w:color="auto"/>
            </w:tcBorders>
          </w:tcPr>
          <w:p w:rsidR="00BB678D" w:rsidRPr="00445013" w:rsidRDefault="00BB678D" w:rsidP="0074470C">
            <w:pPr>
              <w:pStyle w:val="ab"/>
              <w:rPr>
                <w:rFonts w:ascii="Times New Roman" w:hAnsi="Times New Roman" w:cs="Times New Roman"/>
                <w:sz w:val="28"/>
                <w:szCs w:val="28"/>
              </w:rPr>
            </w:pPr>
            <w:r w:rsidRPr="00445013">
              <w:rPr>
                <w:rFonts w:ascii="Times New Roman" w:hAnsi="Times New Roman" w:cs="Times New Roman"/>
                <w:sz w:val="28"/>
                <w:szCs w:val="28"/>
              </w:rPr>
              <w:t>Декан факультета</w:t>
            </w:r>
          </w:p>
        </w:tc>
        <w:tc>
          <w:tcPr>
            <w:tcW w:w="2925" w:type="dxa"/>
            <w:tcBorders>
              <w:top w:val="single" w:sz="4" w:space="0" w:color="auto"/>
              <w:left w:val="single" w:sz="4" w:space="0" w:color="auto"/>
              <w:bottom w:val="single" w:sz="4" w:space="0" w:color="auto"/>
            </w:tcBorders>
          </w:tcPr>
          <w:p w:rsidR="00BB678D" w:rsidRDefault="00BB678D" w:rsidP="00BB678D">
            <w:pPr>
              <w:jc w:val="center"/>
            </w:pPr>
            <w:r w:rsidRPr="003E2D0E">
              <w:rPr>
                <w:rFonts w:ascii="Times New Roman" w:hAnsi="Times New Roman" w:cs="Times New Roman"/>
                <w:sz w:val="28"/>
                <w:szCs w:val="28"/>
              </w:rPr>
              <w:t>12 130</w:t>
            </w:r>
          </w:p>
        </w:tc>
      </w:tr>
    </w:tbl>
    <w:p w:rsidR="0074470C" w:rsidRPr="00445013" w:rsidRDefault="0074470C" w:rsidP="0074470C">
      <w:pPr>
        <w:rPr>
          <w:rFonts w:ascii="Times New Roman" w:hAnsi="Times New Roman" w:cs="Times New Roman"/>
          <w:sz w:val="28"/>
          <w:szCs w:val="28"/>
        </w:rPr>
      </w:pPr>
    </w:p>
    <w:p w:rsidR="0074470C" w:rsidRDefault="0074470C" w:rsidP="0074470C">
      <w:pPr>
        <w:ind w:firstLine="698"/>
        <w:jc w:val="right"/>
        <w:rPr>
          <w:rStyle w:val="ac"/>
          <w:rFonts w:ascii="Times New Roman" w:hAnsi="Times New Roman" w:cs="Times New Roman"/>
          <w:bCs/>
          <w:sz w:val="28"/>
          <w:szCs w:val="28"/>
        </w:rPr>
      </w:pPr>
      <w:bookmarkStart w:id="179" w:name="sub_1300"/>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Default="00F82C60" w:rsidP="0074470C">
      <w:pPr>
        <w:ind w:firstLine="698"/>
        <w:jc w:val="right"/>
        <w:rPr>
          <w:rStyle w:val="ac"/>
          <w:rFonts w:ascii="Times New Roman" w:hAnsi="Times New Roman" w:cs="Times New Roman"/>
          <w:bCs/>
          <w:sz w:val="28"/>
          <w:szCs w:val="28"/>
        </w:rPr>
      </w:pPr>
    </w:p>
    <w:p w:rsidR="00F82C60" w:rsidRPr="00445013" w:rsidRDefault="00F82C60" w:rsidP="0074470C">
      <w:pPr>
        <w:ind w:firstLine="698"/>
        <w:jc w:val="right"/>
        <w:rPr>
          <w:rStyle w:val="ac"/>
          <w:rFonts w:ascii="Times New Roman" w:hAnsi="Times New Roman" w:cs="Times New Roman"/>
          <w:bCs/>
          <w:sz w:val="28"/>
          <w:szCs w:val="28"/>
        </w:rPr>
      </w:pPr>
    </w:p>
    <w:p w:rsidR="0074470C" w:rsidRPr="00D76527" w:rsidRDefault="0074470C" w:rsidP="00D76527">
      <w:pPr>
        <w:ind w:firstLine="698"/>
        <w:jc w:val="right"/>
        <w:rPr>
          <w:rFonts w:ascii="Times New Roman" w:hAnsi="Times New Roman" w:cs="Times New Roman"/>
          <w:color w:val="26282F"/>
          <w:sz w:val="28"/>
          <w:szCs w:val="28"/>
        </w:rPr>
      </w:pPr>
      <w:r w:rsidRPr="00445013">
        <w:rPr>
          <w:rStyle w:val="ac"/>
          <w:rFonts w:ascii="Times New Roman" w:hAnsi="Times New Roman" w:cs="Times New Roman"/>
          <w:bCs/>
          <w:sz w:val="28"/>
          <w:szCs w:val="28"/>
        </w:rPr>
        <w:lastRenderedPageBreak/>
        <w:t>Приложение N 3</w:t>
      </w:r>
      <w:bookmarkEnd w:id="179"/>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руководителей структурных подразделений</w:t>
      </w:r>
    </w:p>
    <w:p w:rsidR="0074470C" w:rsidRPr="00445013" w:rsidRDefault="0074470C" w:rsidP="0074470C">
      <w:pPr>
        <w:rPr>
          <w:rFonts w:ascii="Times New Roman" w:hAnsi="Times New Roman" w:cs="Times New Roman"/>
          <w:sz w:val="28"/>
          <w:szCs w:val="28"/>
        </w:rPr>
      </w:pPr>
    </w:p>
    <w:tbl>
      <w:tblPr>
        <w:tblW w:w="1005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9"/>
        <w:gridCol w:w="4819"/>
        <w:gridCol w:w="2800"/>
      </w:tblGrid>
      <w:tr w:rsidR="0074470C" w:rsidRPr="00445013" w:rsidTr="001143C8">
        <w:tc>
          <w:tcPr>
            <w:tcW w:w="2439" w:type="dxa"/>
            <w:tcBorders>
              <w:top w:val="single" w:sz="4" w:space="0" w:color="auto"/>
              <w:bottom w:val="single" w:sz="4" w:space="0" w:color="auto"/>
              <w:right w:val="single" w:sz="4" w:space="0" w:color="auto"/>
            </w:tcBorders>
          </w:tcPr>
          <w:p w:rsidR="0074470C" w:rsidRPr="005A7C87" w:rsidRDefault="0074470C" w:rsidP="0074470C">
            <w:pPr>
              <w:pStyle w:val="aa"/>
              <w:jc w:val="center"/>
              <w:rPr>
                <w:rFonts w:ascii="Times New Roman" w:hAnsi="Times New Roman" w:cs="Times New Roman"/>
                <w:szCs w:val="28"/>
              </w:rPr>
            </w:pPr>
            <w:r w:rsidRPr="005A7C87">
              <w:rPr>
                <w:rFonts w:ascii="Times New Roman" w:hAnsi="Times New Roman" w:cs="Times New Roman"/>
                <w:szCs w:val="28"/>
              </w:rPr>
              <w:t>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74470C" w:rsidRPr="005A7C87" w:rsidRDefault="0074470C" w:rsidP="0074470C">
            <w:pPr>
              <w:pStyle w:val="aa"/>
              <w:jc w:val="center"/>
              <w:rPr>
                <w:rFonts w:ascii="Times New Roman" w:hAnsi="Times New Roman" w:cs="Times New Roman"/>
                <w:szCs w:val="28"/>
              </w:rPr>
            </w:pPr>
            <w:r w:rsidRPr="005A7C87">
              <w:rPr>
                <w:rFonts w:ascii="Times New Roman" w:hAnsi="Times New Roman" w:cs="Times New Roman"/>
                <w:szCs w:val="28"/>
              </w:rPr>
              <w:t>Должности, отнесенные к квалификационным уровням</w:t>
            </w:r>
          </w:p>
        </w:tc>
        <w:tc>
          <w:tcPr>
            <w:tcW w:w="2800" w:type="dxa"/>
            <w:tcBorders>
              <w:top w:val="single" w:sz="4" w:space="0" w:color="auto"/>
              <w:left w:val="single" w:sz="4" w:space="0" w:color="auto"/>
              <w:bottom w:val="single" w:sz="4" w:space="0" w:color="auto"/>
            </w:tcBorders>
          </w:tcPr>
          <w:p w:rsidR="0074470C" w:rsidRPr="005A7C87" w:rsidRDefault="0074470C" w:rsidP="0074470C">
            <w:pPr>
              <w:pStyle w:val="aa"/>
              <w:jc w:val="center"/>
              <w:rPr>
                <w:rFonts w:ascii="Times New Roman" w:hAnsi="Times New Roman" w:cs="Times New Roman"/>
                <w:szCs w:val="28"/>
              </w:rPr>
            </w:pPr>
            <w:r w:rsidRPr="005A7C87">
              <w:rPr>
                <w:rFonts w:ascii="Times New Roman" w:hAnsi="Times New Roman" w:cs="Times New Roman"/>
                <w:szCs w:val="28"/>
              </w:rPr>
              <w:t>Минимальный размер должностного оклада, (рублей)</w:t>
            </w:r>
          </w:p>
        </w:tc>
      </w:tr>
      <w:tr w:rsidR="00BB678D" w:rsidRPr="00445013" w:rsidTr="001143C8">
        <w:tc>
          <w:tcPr>
            <w:tcW w:w="2439" w:type="dxa"/>
            <w:tcBorders>
              <w:top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1301" w:history="1">
              <w:r w:rsidRPr="005A7C87">
                <w:rPr>
                  <w:rStyle w:val="a9"/>
                  <w:rFonts w:ascii="Times New Roman" w:hAnsi="Times New Roman"/>
                  <w:szCs w:val="28"/>
                </w:rPr>
                <w:t>*</w:t>
              </w:r>
            </w:hyperlink>
          </w:p>
        </w:tc>
        <w:tc>
          <w:tcPr>
            <w:tcW w:w="2800" w:type="dxa"/>
            <w:tcBorders>
              <w:top w:val="single" w:sz="4" w:space="0" w:color="auto"/>
              <w:left w:val="single" w:sz="4" w:space="0" w:color="auto"/>
              <w:bottom w:val="single" w:sz="4" w:space="0" w:color="auto"/>
            </w:tcBorders>
          </w:tcPr>
          <w:p w:rsidR="00BB678D" w:rsidRDefault="00BB678D" w:rsidP="00BB678D">
            <w:pPr>
              <w:jc w:val="center"/>
            </w:pPr>
            <w:r w:rsidRPr="0084778F">
              <w:rPr>
                <w:rFonts w:ascii="Times New Roman" w:hAnsi="Times New Roman" w:cs="Times New Roman"/>
                <w:sz w:val="28"/>
                <w:szCs w:val="28"/>
              </w:rPr>
              <w:t>12 130</w:t>
            </w:r>
          </w:p>
        </w:tc>
      </w:tr>
      <w:tr w:rsidR="00BB678D" w:rsidRPr="00445013" w:rsidTr="001143C8">
        <w:tc>
          <w:tcPr>
            <w:tcW w:w="2439" w:type="dxa"/>
            <w:tcBorders>
              <w:top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w:t>
            </w:r>
            <w:hyperlink w:anchor="sub_1302" w:history="1">
              <w:r w:rsidRPr="005A7C87">
                <w:rPr>
                  <w:rStyle w:val="a9"/>
                  <w:rFonts w:ascii="Times New Roman" w:hAnsi="Times New Roman"/>
                  <w:szCs w:val="28"/>
                </w:rPr>
                <w:t>**</w:t>
              </w:r>
            </w:hyperlink>
            <w:r w:rsidRPr="005A7C87">
              <w:rPr>
                <w:rFonts w:ascii="Times New Roman" w:hAnsi="Times New Roman" w:cs="Times New Roman"/>
                <w:szCs w:val="28"/>
              </w:rPr>
              <w:t>; старший мастер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BB678D" w:rsidRDefault="00BB678D" w:rsidP="00BB678D">
            <w:pPr>
              <w:jc w:val="center"/>
            </w:pPr>
            <w:r w:rsidRPr="0084778F">
              <w:rPr>
                <w:rFonts w:ascii="Times New Roman" w:hAnsi="Times New Roman" w:cs="Times New Roman"/>
                <w:sz w:val="28"/>
                <w:szCs w:val="28"/>
              </w:rPr>
              <w:t>12 130</w:t>
            </w:r>
          </w:p>
        </w:tc>
      </w:tr>
      <w:tr w:rsidR="00BB678D" w:rsidRPr="00445013" w:rsidTr="001143C8">
        <w:tc>
          <w:tcPr>
            <w:tcW w:w="2439" w:type="dxa"/>
            <w:tcBorders>
              <w:top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BB678D" w:rsidRPr="005A7C87" w:rsidRDefault="00BB678D" w:rsidP="0074470C">
            <w:pPr>
              <w:pStyle w:val="ab"/>
              <w:rPr>
                <w:rFonts w:ascii="Times New Roman" w:hAnsi="Times New Roman" w:cs="Times New Roman"/>
                <w:szCs w:val="28"/>
              </w:rPr>
            </w:pPr>
            <w:r w:rsidRPr="005A7C87">
              <w:rPr>
                <w:rFonts w:ascii="Times New Roman" w:hAnsi="Times New Roman" w:cs="Times New Roman"/>
                <w:szCs w:val="28"/>
              </w:rPr>
              <w:t>Начальник (заведующий, директор, руководитель, управляющий) обособленного структурного подразделения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BB678D" w:rsidRDefault="00BB678D" w:rsidP="00BB678D">
            <w:pPr>
              <w:jc w:val="center"/>
            </w:pPr>
            <w:r w:rsidRPr="0084778F">
              <w:rPr>
                <w:rFonts w:ascii="Times New Roman" w:hAnsi="Times New Roman" w:cs="Times New Roman"/>
                <w:sz w:val="28"/>
                <w:szCs w:val="28"/>
              </w:rPr>
              <w:t>12 130</w:t>
            </w:r>
          </w:p>
        </w:tc>
      </w:tr>
    </w:tbl>
    <w:p w:rsidR="0074470C" w:rsidRPr="00445013" w:rsidRDefault="0074470C" w:rsidP="0074470C">
      <w:pPr>
        <w:rPr>
          <w:rFonts w:ascii="Times New Roman" w:hAnsi="Times New Roman" w:cs="Times New Roman"/>
          <w:sz w:val="28"/>
          <w:szCs w:val="28"/>
        </w:rPr>
      </w:pPr>
    </w:p>
    <w:p w:rsidR="00C30B25" w:rsidRPr="00D76527" w:rsidRDefault="0074470C" w:rsidP="00D76527">
      <w:pPr>
        <w:rPr>
          <w:rStyle w:val="ac"/>
          <w:rFonts w:ascii="Times New Roman" w:hAnsi="Times New Roman" w:cs="Times New Roman"/>
          <w:b w:val="0"/>
          <w:color w:val="auto"/>
          <w:sz w:val="28"/>
          <w:szCs w:val="28"/>
        </w:rPr>
      </w:pPr>
      <w:bookmarkStart w:id="180" w:name="sub_1301"/>
      <w:r w:rsidRPr="00445013">
        <w:rPr>
          <w:rFonts w:ascii="Times New Roman" w:hAnsi="Times New Roman" w:cs="Times New Roman"/>
          <w:sz w:val="28"/>
          <w:szCs w:val="28"/>
        </w:rPr>
        <w:t>* Кроме должностей руководителей структурных подразделений, отнесенных ко 2 квалификационному уровню.</w:t>
      </w:r>
      <w:bookmarkStart w:id="181" w:name="sub_1400"/>
      <w:bookmarkEnd w:id="180"/>
    </w:p>
    <w:p w:rsidR="001143C8" w:rsidRDefault="001143C8" w:rsidP="00301FE0">
      <w:pPr>
        <w:ind w:firstLine="698"/>
        <w:jc w:val="right"/>
        <w:rPr>
          <w:rStyle w:val="ac"/>
          <w:rFonts w:ascii="Times New Roman" w:hAnsi="Times New Roman" w:cs="Times New Roman"/>
          <w:bCs/>
          <w:sz w:val="28"/>
          <w:szCs w:val="28"/>
        </w:rPr>
      </w:pPr>
    </w:p>
    <w:p w:rsidR="002D30B5" w:rsidRDefault="002D30B5" w:rsidP="00301FE0">
      <w:pPr>
        <w:ind w:firstLine="698"/>
        <w:jc w:val="right"/>
        <w:rPr>
          <w:rStyle w:val="ac"/>
          <w:rFonts w:ascii="Times New Roman" w:hAnsi="Times New Roman" w:cs="Times New Roman"/>
          <w:bCs/>
          <w:sz w:val="28"/>
          <w:szCs w:val="28"/>
        </w:rPr>
      </w:pPr>
    </w:p>
    <w:p w:rsidR="0074470C" w:rsidRPr="00445013" w:rsidRDefault="0074470C" w:rsidP="00301FE0">
      <w:pPr>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lastRenderedPageBreak/>
        <w:t>Приложение N 4</w:t>
      </w:r>
      <w:bookmarkEnd w:id="181"/>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"Общеотраслевые должности служащих"</w:t>
      </w:r>
    </w:p>
    <w:p w:rsidR="0074470C" w:rsidRPr="00445013" w:rsidRDefault="0074470C" w:rsidP="0074470C">
      <w:pPr>
        <w:rPr>
          <w:rFonts w:ascii="Times New Roman" w:hAnsi="Times New Roman" w:cs="Times New Roman"/>
          <w:sz w:val="28"/>
          <w:szCs w:val="28"/>
        </w:rPr>
      </w:pP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6237"/>
        <w:gridCol w:w="1941"/>
        <w:gridCol w:w="15"/>
      </w:tblGrid>
      <w:tr w:rsidR="0074470C" w:rsidRPr="00445013" w:rsidTr="00F82C60">
        <w:trPr>
          <w:gridAfter w:val="1"/>
          <w:wAfter w:w="15" w:type="dxa"/>
        </w:trPr>
        <w:tc>
          <w:tcPr>
            <w:tcW w:w="2014" w:type="dxa"/>
            <w:tcBorders>
              <w:top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1941" w:type="dxa"/>
            <w:tcBorders>
              <w:top w:val="single" w:sz="4" w:space="0" w:color="auto"/>
              <w:left w:val="single" w:sz="4" w:space="0" w:color="auto"/>
              <w:bottom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F82C60">
        <w:tc>
          <w:tcPr>
            <w:tcW w:w="10207" w:type="dxa"/>
            <w:gridSpan w:val="4"/>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47"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первого уровня"</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Делопроизводитель; кассир; комендант; секретарь-машинистка, другие должности, отнесенные к квалификационному уровню</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267F64">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267F64">
              <w:rPr>
                <w:rFonts w:ascii="Times New Roman" w:hAnsi="Times New Roman" w:cs="Times New Roman"/>
                <w:sz w:val="28"/>
                <w:szCs w:val="28"/>
              </w:rPr>
              <w:t>12 130</w:t>
            </w:r>
          </w:p>
        </w:tc>
      </w:tr>
      <w:tr w:rsidR="0074470C" w:rsidRPr="00445013" w:rsidTr="00F82C60">
        <w:tc>
          <w:tcPr>
            <w:tcW w:w="10207" w:type="dxa"/>
            <w:gridSpan w:val="4"/>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48"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второго уровня"</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Администратор; инспектор по кадрам; лаборант; секретарь руководителя; другие должности, отнесенные к квалификационному уровню</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971865">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архивом;</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канцелярией;</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комнатой отдыха;</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складом;</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хозяйством.</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устанавливается производное должностное наименование "старший".</w:t>
            </w:r>
          </w:p>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устанавливается II внутри должностная категория</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971865">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3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Заведующий столовой, другие должности, отнесенные к квалификационному уровню</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0553B1">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4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 xml:space="preserve">Должности служащих первого квалификационного уровня, по которым может устанавливаться производное должностное </w:t>
            </w:r>
            <w:r w:rsidRPr="0074470C">
              <w:rPr>
                <w:rFonts w:ascii="Times New Roman" w:hAnsi="Times New Roman" w:cs="Times New Roman"/>
                <w:sz w:val="28"/>
                <w:szCs w:val="28"/>
              </w:rPr>
              <w:lastRenderedPageBreak/>
              <w:t>наименование "ведущий"</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0553B1">
              <w:rPr>
                <w:rFonts w:ascii="Times New Roman" w:hAnsi="Times New Roman" w:cs="Times New Roman"/>
                <w:sz w:val="28"/>
                <w:szCs w:val="28"/>
              </w:rPr>
              <w:lastRenderedPageBreak/>
              <w:t>12 130</w:t>
            </w:r>
          </w:p>
        </w:tc>
      </w:tr>
      <w:tr w:rsidR="0074470C" w:rsidRPr="00445013" w:rsidTr="00F82C60">
        <w:tc>
          <w:tcPr>
            <w:tcW w:w="10207" w:type="dxa"/>
            <w:gridSpan w:val="4"/>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49"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третьего уровня"</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Бухгалтер; документ вед; инженер; менеджер; переводчик; социолог; специалист по кадрам; специалист по связям с общественностью; экономист; юрисконсульт, другие должности, отнесенные к квалификационному уровню</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7360D1">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II внутри должностная категория</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7360D1">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3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I внутри должностная категория</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7360D1">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4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7360D1">
              <w:rPr>
                <w:rFonts w:ascii="Times New Roman" w:hAnsi="Times New Roman" w:cs="Times New Roman"/>
                <w:sz w:val="28"/>
                <w:szCs w:val="28"/>
              </w:rPr>
              <w:t>12 130</w:t>
            </w:r>
          </w:p>
        </w:tc>
      </w:tr>
      <w:tr w:rsidR="00BB678D" w:rsidRPr="00445013" w:rsidTr="00F82C60">
        <w:tc>
          <w:tcPr>
            <w:tcW w:w="2014"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5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Главные специалисты: в отделах, отделениях, лабораториях, мастерских</w:t>
            </w:r>
          </w:p>
        </w:tc>
        <w:tc>
          <w:tcPr>
            <w:tcW w:w="1956" w:type="dxa"/>
            <w:gridSpan w:val="2"/>
            <w:tcBorders>
              <w:top w:val="single" w:sz="4" w:space="0" w:color="auto"/>
              <w:left w:val="single" w:sz="4" w:space="0" w:color="auto"/>
              <w:bottom w:val="single" w:sz="4" w:space="0" w:color="auto"/>
            </w:tcBorders>
          </w:tcPr>
          <w:p w:rsidR="00BB678D" w:rsidRDefault="00BB678D" w:rsidP="00BB678D">
            <w:pPr>
              <w:jc w:val="center"/>
            </w:pPr>
            <w:r w:rsidRPr="007360D1">
              <w:rPr>
                <w:rFonts w:ascii="Times New Roman" w:hAnsi="Times New Roman" w:cs="Times New Roman"/>
                <w:sz w:val="28"/>
                <w:szCs w:val="28"/>
              </w:rPr>
              <w:t>12 130</w:t>
            </w:r>
          </w:p>
        </w:tc>
      </w:tr>
      <w:tr w:rsidR="0074470C" w:rsidRPr="00445013" w:rsidTr="00F82C60">
        <w:tc>
          <w:tcPr>
            <w:tcW w:w="10207" w:type="dxa"/>
            <w:gridSpan w:val="4"/>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0"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"Общеотраслевые должности служащих четвертого уровня"</w:t>
            </w:r>
          </w:p>
        </w:tc>
      </w:tr>
      <w:tr w:rsidR="0074470C" w:rsidRPr="00445013" w:rsidTr="00F82C60">
        <w:tc>
          <w:tcPr>
            <w:tcW w:w="2014"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6237"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Начальник отдела</w:t>
            </w:r>
          </w:p>
        </w:tc>
        <w:tc>
          <w:tcPr>
            <w:tcW w:w="1956" w:type="dxa"/>
            <w:gridSpan w:val="2"/>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bl>
    <w:p w:rsidR="00C30B25" w:rsidRDefault="00C30B25" w:rsidP="001143C8">
      <w:pPr>
        <w:ind w:firstLine="698"/>
        <w:jc w:val="center"/>
        <w:rPr>
          <w:rStyle w:val="ac"/>
          <w:rFonts w:ascii="Times New Roman" w:hAnsi="Times New Roman" w:cs="Times New Roman"/>
          <w:bCs/>
          <w:sz w:val="28"/>
          <w:szCs w:val="28"/>
        </w:rPr>
      </w:pPr>
      <w:bookmarkStart w:id="182" w:name="sub_1500"/>
    </w:p>
    <w:p w:rsidR="00C30B25" w:rsidRDefault="00C30B25"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1143C8" w:rsidRDefault="001143C8" w:rsidP="00DF2BB3">
      <w:pPr>
        <w:ind w:firstLine="698"/>
        <w:jc w:val="right"/>
        <w:rPr>
          <w:rStyle w:val="ac"/>
          <w:rFonts w:ascii="Times New Roman" w:hAnsi="Times New Roman" w:cs="Times New Roman"/>
          <w:bCs/>
          <w:sz w:val="28"/>
          <w:szCs w:val="28"/>
        </w:rPr>
      </w:pPr>
    </w:p>
    <w:p w:rsidR="0074470C" w:rsidRPr="00445013" w:rsidRDefault="0074470C" w:rsidP="00DF2BB3">
      <w:pPr>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lastRenderedPageBreak/>
        <w:t>Приложение N 5</w:t>
      </w:r>
      <w:bookmarkEnd w:id="182"/>
    </w:p>
    <w:p w:rsidR="0074470C" w:rsidRPr="00445013" w:rsidRDefault="0074470C" w:rsidP="0074470C">
      <w:pPr>
        <w:pStyle w:val="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медицинских и фармацевтических работников</w:t>
      </w:r>
    </w:p>
    <w:p w:rsidR="0074470C" w:rsidRPr="00445013" w:rsidRDefault="0074470C" w:rsidP="0074470C">
      <w:pPr>
        <w:rPr>
          <w:rFonts w:ascii="Times New Roman" w:hAnsi="Times New Roman" w:cs="Times New Roman"/>
          <w:sz w:val="28"/>
          <w:szCs w:val="28"/>
        </w:rPr>
      </w:pPr>
    </w:p>
    <w:tbl>
      <w:tblPr>
        <w:tblW w:w="96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4900"/>
        <w:gridCol w:w="2380"/>
      </w:tblGrid>
      <w:tr w:rsidR="0074470C" w:rsidRPr="00445013" w:rsidTr="00E75661">
        <w:tc>
          <w:tcPr>
            <w:tcW w:w="2410" w:type="dxa"/>
            <w:tcBorders>
              <w:top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E75661">
        <w:tc>
          <w:tcPr>
            <w:tcW w:w="969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1"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"Средний медицинский и фармацевтический персонал"</w:t>
            </w:r>
          </w:p>
        </w:tc>
      </w:tr>
      <w:tr w:rsidR="00BB678D" w:rsidRPr="00445013" w:rsidTr="00E75661">
        <w:tc>
          <w:tcPr>
            <w:tcW w:w="2410"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инструктор по лечебной физкультуре</w:t>
            </w:r>
          </w:p>
        </w:tc>
        <w:tc>
          <w:tcPr>
            <w:tcW w:w="2380" w:type="dxa"/>
            <w:tcBorders>
              <w:top w:val="single" w:sz="4" w:space="0" w:color="auto"/>
              <w:left w:val="single" w:sz="4" w:space="0" w:color="auto"/>
              <w:bottom w:val="single" w:sz="4" w:space="0" w:color="auto"/>
            </w:tcBorders>
          </w:tcPr>
          <w:p w:rsidR="00BB678D" w:rsidRDefault="00BB678D" w:rsidP="00BB678D">
            <w:pPr>
              <w:jc w:val="center"/>
            </w:pPr>
            <w:r w:rsidRPr="008043A6">
              <w:rPr>
                <w:rFonts w:ascii="Times New Roman" w:hAnsi="Times New Roman" w:cs="Times New Roman"/>
                <w:sz w:val="28"/>
                <w:szCs w:val="28"/>
              </w:rPr>
              <w:t>12 130</w:t>
            </w:r>
          </w:p>
        </w:tc>
      </w:tr>
      <w:tr w:rsidR="00BB678D" w:rsidRPr="00445013" w:rsidTr="00E75661">
        <w:tc>
          <w:tcPr>
            <w:tcW w:w="2410"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медицинская сестра диетическая</w:t>
            </w:r>
          </w:p>
        </w:tc>
        <w:tc>
          <w:tcPr>
            <w:tcW w:w="2380" w:type="dxa"/>
            <w:tcBorders>
              <w:top w:val="single" w:sz="4" w:space="0" w:color="auto"/>
              <w:left w:val="single" w:sz="4" w:space="0" w:color="auto"/>
              <w:bottom w:val="single" w:sz="4" w:space="0" w:color="auto"/>
            </w:tcBorders>
          </w:tcPr>
          <w:p w:rsidR="00BB678D" w:rsidRDefault="00BB678D" w:rsidP="00BB678D">
            <w:pPr>
              <w:jc w:val="center"/>
            </w:pPr>
            <w:r w:rsidRPr="008043A6">
              <w:rPr>
                <w:rFonts w:ascii="Times New Roman" w:hAnsi="Times New Roman" w:cs="Times New Roman"/>
                <w:sz w:val="28"/>
                <w:szCs w:val="28"/>
              </w:rPr>
              <w:t>12 130</w:t>
            </w:r>
          </w:p>
        </w:tc>
      </w:tr>
      <w:tr w:rsidR="00BB678D" w:rsidRPr="00445013" w:rsidTr="00E75661">
        <w:tc>
          <w:tcPr>
            <w:tcW w:w="2410"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медицинская сестра по физиотерапии; медицинская сестра по массажу</w:t>
            </w:r>
          </w:p>
        </w:tc>
        <w:tc>
          <w:tcPr>
            <w:tcW w:w="2380" w:type="dxa"/>
            <w:tcBorders>
              <w:top w:val="single" w:sz="4" w:space="0" w:color="auto"/>
              <w:left w:val="single" w:sz="4" w:space="0" w:color="auto"/>
              <w:bottom w:val="single" w:sz="4" w:space="0" w:color="auto"/>
            </w:tcBorders>
          </w:tcPr>
          <w:p w:rsidR="00BB678D" w:rsidRDefault="00BB678D" w:rsidP="00BB678D">
            <w:pPr>
              <w:jc w:val="center"/>
            </w:pPr>
            <w:r w:rsidRPr="008043A6">
              <w:rPr>
                <w:rFonts w:ascii="Times New Roman" w:hAnsi="Times New Roman" w:cs="Times New Roman"/>
                <w:sz w:val="28"/>
                <w:szCs w:val="28"/>
              </w:rPr>
              <w:t>12 130</w:t>
            </w:r>
          </w:p>
        </w:tc>
      </w:tr>
      <w:tr w:rsidR="0074470C" w:rsidRPr="00445013" w:rsidTr="00E75661">
        <w:tc>
          <w:tcPr>
            <w:tcW w:w="969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2"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"Врачи и провизоры"</w:t>
            </w:r>
          </w:p>
        </w:tc>
      </w:tr>
      <w:tr w:rsidR="0074470C" w:rsidRPr="00445013" w:rsidTr="00E75661">
        <w:tc>
          <w:tcPr>
            <w:tcW w:w="241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врачи-специалисты</w:t>
            </w:r>
          </w:p>
        </w:tc>
        <w:tc>
          <w:tcPr>
            <w:tcW w:w="2380" w:type="dxa"/>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bl>
    <w:p w:rsidR="00DF2BB3" w:rsidRDefault="00DF2BB3" w:rsidP="00B13D3A">
      <w:pPr>
        <w:rPr>
          <w:rStyle w:val="ac"/>
          <w:rFonts w:ascii="Times New Roman" w:hAnsi="Times New Roman" w:cs="Times New Roman"/>
          <w:bCs/>
          <w:sz w:val="28"/>
          <w:szCs w:val="28"/>
        </w:rPr>
      </w:pPr>
      <w:bookmarkStart w:id="183" w:name="sub_1600"/>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E75661">
      <w:pPr>
        <w:spacing w:after="0"/>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C30B25" w:rsidRDefault="00C30B25" w:rsidP="00B13D3A">
      <w:pPr>
        <w:spacing w:after="0"/>
        <w:ind w:firstLine="698"/>
        <w:jc w:val="right"/>
        <w:rPr>
          <w:rStyle w:val="ac"/>
          <w:rFonts w:ascii="Times New Roman" w:hAnsi="Times New Roman" w:cs="Times New Roman"/>
          <w:bCs/>
          <w:sz w:val="28"/>
          <w:szCs w:val="28"/>
        </w:rPr>
      </w:pPr>
    </w:p>
    <w:p w:rsidR="001143C8" w:rsidRDefault="001143C8" w:rsidP="00B13D3A">
      <w:pPr>
        <w:spacing w:after="0"/>
        <w:ind w:firstLine="698"/>
        <w:jc w:val="right"/>
        <w:rPr>
          <w:rStyle w:val="ac"/>
          <w:rFonts w:ascii="Times New Roman" w:hAnsi="Times New Roman" w:cs="Times New Roman"/>
          <w:bCs/>
          <w:sz w:val="28"/>
          <w:szCs w:val="28"/>
        </w:rPr>
      </w:pPr>
    </w:p>
    <w:p w:rsidR="0074470C" w:rsidRPr="00445013" w:rsidRDefault="0074470C" w:rsidP="00B13D3A">
      <w:pPr>
        <w:spacing w:after="0"/>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lastRenderedPageBreak/>
        <w:t>Приложение N 6</w:t>
      </w:r>
      <w:bookmarkEnd w:id="183"/>
    </w:p>
    <w:p w:rsidR="0074470C" w:rsidRPr="00B13D3A" w:rsidRDefault="0074470C" w:rsidP="00B13D3A">
      <w:pPr>
        <w:pStyle w:val="1"/>
        <w:spacing w:before="0"/>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работников культуры, искусства и кинематографии</w:t>
      </w:r>
    </w:p>
    <w:tbl>
      <w:tblPr>
        <w:tblW w:w="10490"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5849"/>
        <w:gridCol w:w="1701"/>
      </w:tblGrid>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Квалификационный уровень</w:t>
            </w:r>
          </w:p>
        </w:tc>
        <w:tc>
          <w:tcPr>
            <w:tcW w:w="5849"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Должности, отнесенные к квалификационным уровням</w:t>
            </w:r>
          </w:p>
        </w:tc>
        <w:tc>
          <w:tcPr>
            <w:tcW w:w="1701" w:type="dxa"/>
            <w:tcBorders>
              <w:top w:val="single" w:sz="4" w:space="0" w:color="auto"/>
              <w:left w:val="single" w:sz="4" w:space="0" w:color="auto"/>
              <w:bottom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6A72C1">
        <w:tc>
          <w:tcPr>
            <w:tcW w:w="1049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3"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работников культуры, искусства и кинематографии среднего звена"</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5849"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t xml:space="preserve">аккомпаниатор; </w:t>
            </w:r>
            <w:r w:rsidR="00C30B25" w:rsidRPr="00445013">
              <w:rPr>
                <w:rFonts w:ascii="Times New Roman" w:hAnsi="Times New Roman" w:cs="Times New Roman"/>
                <w:sz w:val="28"/>
                <w:szCs w:val="28"/>
              </w:rPr>
              <w:t>культ организатор</w:t>
            </w:r>
            <w:r w:rsidRPr="00445013">
              <w:rPr>
                <w:rFonts w:ascii="Times New Roman" w:hAnsi="Times New Roman" w:cs="Times New Roman"/>
                <w:sz w:val="28"/>
                <w:szCs w:val="28"/>
              </w:rPr>
              <w:t>; организатор экскурсий</w:t>
            </w:r>
          </w:p>
        </w:tc>
        <w:tc>
          <w:tcPr>
            <w:tcW w:w="1701" w:type="dxa"/>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r w:rsidR="0074470C" w:rsidRPr="00445013" w:rsidTr="006A72C1">
        <w:tc>
          <w:tcPr>
            <w:tcW w:w="1049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4"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работников культуры, искусства и кинематографии ведущего звена"</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5849"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t>Администратор (старший администратор); библиотекарь; библиограф; методист библиотеки; звукооператор</w:t>
            </w:r>
          </w:p>
        </w:tc>
        <w:tc>
          <w:tcPr>
            <w:tcW w:w="1701" w:type="dxa"/>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r w:rsidR="0074470C" w:rsidRPr="00445013" w:rsidTr="006A72C1">
        <w:tc>
          <w:tcPr>
            <w:tcW w:w="1049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5"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"Должности руководящего состава организаций культуры, искусства и кинематографии"</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5849" w:type="dxa"/>
            <w:tcBorders>
              <w:top w:val="single" w:sz="4" w:space="0" w:color="auto"/>
              <w:left w:val="single" w:sz="4" w:space="0" w:color="auto"/>
              <w:bottom w:val="single" w:sz="4" w:space="0" w:color="auto"/>
              <w:right w:val="single" w:sz="4" w:space="0" w:color="auto"/>
            </w:tcBorders>
          </w:tcPr>
          <w:p w:rsidR="0074470C" w:rsidRPr="00445013" w:rsidRDefault="0074470C" w:rsidP="0074470C">
            <w:pPr>
              <w:pStyle w:val="ab"/>
              <w:rPr>
                <w:rFonts w:ascii="Times New Roman" w:hAnsi="Times New Roman" w:cs="Times New Roman"/>
                <w:sz w:val="28"/>
                <w:szCs w:val="28"/>
              </w:rPr>
            </w:pPr>
            <w:r w:rsidRPr="00445013">
              <w:rPr>
                <w:rFonts w:ascii="Times New Roman" w:hAnsi="Times New Roman" w:cs="Times New Roman"/>
                <w:sz w:val="28"/>
                <w:szCs w:val="28"/>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
        </w:tc>
        <w:tc>
          <w:tcPr>
            <w:tcW w:w="1701" w:type="dxa"/>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bl>
    <w:p w:rsidR="00C30B25" w:rsidRDefault="00C30B25" w:rsidP="00B13D3A">
      <w:pPr>
        <w:spacing w:after="0"/>
        <w:jc w:val="right"/>
        <w:rPr>
          <w:rStyle w:val="ac"/>
          <w:rFonts w:ascii="Times New Roman" w:hAnsi="Times New Roman" w:cs="Times New Roman"/>
          <w:bCs/>
          <w:sz w:val="28"/>
          <w:szCs w:val="28"/>
        </w:rPr>
      </w:pPr>
      <w:bookmarkStart w:id="184" w:name="sub_1700"/>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C30B25" w:rsidRDefault="00C30B25" w:rsidP="00B13D3A">
      <w:pPr>
        <w:spacing w:after="0"/>
        <w:jc w:val="right"/>
        <w:rPr>
          <w:rStyle w:val="ac"/>
          <w:rFonts w:ascii="Times New Roman" w:hAnsi="Times New Roman" w:cs="Times New Roman"/>
          <w:bCs/>
          <w:sz w:val="28"/>
          <w:szCs w:val="28"/>
        </w:rPr>
      </w:pPr>
    </w:p>
    <w:p w:rsidR="0074470C" w:rsidRPr="00445013" w:rsidRDefault="0074470C" w:rsidP="00B13D3A">
      <w:pPr>
        <w:spacing w:after="0"/>
        <w:jc w:val="right"/>
        <w:rPr>
          <w:rFonts w:ascii="Times New Roman" w:hAnsi="Times New Roman" w:cs="Times New Roman"/>
          <w:sz w:val="28"/>
          <w:szCs w:val="28"/>
        </w:rPr>
      </w:pPr>
      <w:r w:rsidRPr="00445013">
        <w:rPr>
          <w:rStyle w:val="ac"/>
          <w:rFonts w:ascii="Times New Roman" w:hAnsi="Times New Roman" w:cs="Times New Roman"/>
          <w:bCs/>
          <w:sz w:val="28"/>
          <w:szCs w:val="28"/>
        </w:rPr>
        <w:t>Приложение N 7</w:t>
      </w:r>
    </w:p>
    <w:bookmarkEnd w:id="184"/>
    <w:p w:rsidR="0074470C" w:rsidRPr="00445013" w:rsidRDefault="0074470C" w:rsidP="00B13D3A">
      <w:pPr>
        <w:pStyle w:val="1"/>
        <w:spacing w:before="0"/>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должностных окладов по профессиональным квалификационным группам должностей работников учебно-вспомогательного персонала</w:t>
      </w:r>
    </w:p>
    <w:p w:rsidR="0074470C" w:rsidRPr="00445013" w:rsidRDefault="0074470C" w:rsidP="0074470C">
      <w:pPr>
        <w:rPr>
          <w:rFonts w:ascii="Times New Roman" w:hAnsi="Times New Roman" w:cs="Times New Roman"/>
          <w:sz w:val="28"/>
          <w:szCs w:val="28"/>
        </w:rPr>
      </w:pPr>
    </w:p>
    <w:tbl>
      <w:tblPr>
        <w:tblW w:w="10220"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Квалификационные уровни</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 w:val="28"/>
                <w:szCs w:val="28"/>
              </w:rPr>
            </w:pPr>
            <w:r w:rsidRPr="0074470C">
              <w:rPr>
                <w:rFonts w:ascii="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445013" w:rsidRDefault="0074470C" w:rsidP="0074470C">
            <w:pPr>
              <w:pStyle w:val="aa"/>
              <w:jc w:val="center"/>
              <w:rPr>
                <w:rFonts w:ascii="Times New Roman" w:hAnsi="Times New Roman" w:cs="Times New Roman"/>
                <w:sz w:val="28"/>
                <w:szCs w:val="28"/>
              </w:rPr>
            </w:pPr>
            <w:r w:rsidRPr="00445013">
              <w:rPr>
                <w:rFonts w:ascii="Times New Roman" w:hAnsi="Times New Roman" w:cs="Times New Roman"/>
                <w:sz w:val="28"/>
                <w:szCs w:val="28"/>
              </w:rPr>
              <w:t>Минимальный размер должностного оклада, рублей</w:t>
            </w:r>
          </w:p>
        </w:tc>
      </w:tr>
      <w:tr w:rsidR="0074470C" w:rsidRPr="00445013" w:rsidTr="006A72C1">
        <w:tc>
          <w:tcPr>
            <w:tcW w:w="1022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6"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должностей работников учебно-вспомогательного персонала первого уровня</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a"/>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 w:val="28"/>
                <w:szCs w:val="28"/>
              </w:rPr>
            </w:pPr>
            <w:r w:rsidRPr="0074470C">
              <w:rPr>
                <w:rFonts w:ascii="Times New Roman" w:hAnsi="Times New Roman" w:cs="Times New Roman"/>
                <w:sz w:val="28"/>
                <w:szCs w:val="28"/>
              </w:rPr>
              <w:t>вожатый; помощник воспитателя; секретарь учебной части</w:t>
            </w:r>
          </w:p>
        </w:tc>
        <w:tc>
          <w:tcPr>
            <w:tcW w:w="2380" w:type="dxa"/>
            <w:tcBorders>
              <w:top w:val="single" w:sz="4" w:space="0" w:color="auto"/>
              <w:left w:val="single" w:sz="4" w:space="0" w:color="auto"/>
              <w:bottom w:val="single" w:sz="4" w:space="0" w:color="auto"/>
            </w:tcBorders>
          </w:tcPr>
          <w:p w:rsidR="0074470C" w:rsidRPr="00445013" w:rsidRDefault="00BB678D" w:rsidP="0074470C">
            <w:pPr>
              <w:pStyle w:val="aa"/>
              <w:jc w:val="center"/>
              <w:rPr>
                <w:rFonts w:ascii="Times New Roman" w:hAnsi="Times New Roman" w:cs="Times New Roman"/>
                <w:sz w:val="28"/>
                <w:szCs w:val="28"/>
              </w:rPr>
            </w:pPr>
            <w:r>
              <w:rPr>
                <w:rFonts w:ascii="Times New Roman" w:hAnsi="Times New Roman" w:cs="Times New Roman"/>
                <w:sz w:val="28"/>
                <w:szCs w:val="28"/>
              </w:rPr>
              <w:t>12 130</w:t>
            </w:r>
          </w:p>
        </w:tc>
      </w:tr>
      <w:tr w:rsidR="0074470C" w:rsidRPr="00445013" w:rsidTr="006A72C1">
        <w:tc>
          <w:tcPr>
            <w:tcW w:w="1022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 w:val="28"/>
                <w:szCs w:val="28"/>
              </w:rPr>
            </w:pPr>
            <w:hyperlink r:id="rId57" w:history="1">
              <w:r w:rsidR="0074470C" w:rsidRPr="0074470C">
                <w:rPr>
                  <w:rStyle w:val="a9"/>
                  <w:rFonts w:ascii="Times New Roman" w:hAnsi="Times New Roman"/>
                  <w:color w:val="auto"/>
                  <w:sz w:val="28"/>
                  <w:szCs w:val="28"/>
                </w:rPr>
                <w:t>Профессиональная квалификационная группа</w:t>
              </w:r>
            </w:hyperlink>
            <w:r w:rsidR="0074470C" w:rsidRPr="0074470C">
              <w:rPr>
                <w:rFonts w:ascii="Times New Roman" w:hAnsi="Times New Roman" w:cs="Times New Roman"/>
                <w:sz w:val="28"/>
                <w:szCs w:val="28"/>
              </w:rPr>
              <w:t xml:space="preserve"> должностей работников учебно-вспомогательного персонала второго уровня</w:t>
            </w:r>
          </w:p>
        </w:tc>
      </w:tr>
      <w:tr w:rsidR="00BB678D" w:rsidRPr="00445013" w:rsidTr="006A72C1">
        <w:tc>
          <w:tcPr>
            <w:tcW w:w="2940"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дежурный по режиму; младший воспитатель</w:t>
            </w:r>
          </w:p>
        </w:tc>
        <w:tc>
          <w:tcPr>
            <w:tcW w:w="2380" w:type="dxa"/>
            <w:tcBorders>
              <w:top w:val="single" w:sz="4" w:space="0" w:color="auto"/>
              <w:left w:val="single" w:sz="4" w:space="0" w:color="auto"/>
              <w:bottom w:val="single" w:sz="4" w:space="0" w:color="auto"/>
            </w:tcBorders>
          </w:tcPr>
          <w:p w:rsidR="00BB678D" w:rsidRDefault="00BB678D" w:rsidP="00BB678D">
            <w:pPr>
              <w:jc w:val="center"/>
            </w:pPr>
            <w:r w:rsidRPr="00591920">
              <w:rPr>
                <w:rFonts w:ascii="Times New Roman" w:hAnsi="Times New Roman" w:cs="Times New Roman"/>
                <w:sz w:val="28"/>
                <w:szCs w:val="28"/>
              </w:rPr>
              <w:t>12 130</w:t>
            </w:r>
          </w:p>
        </w:tc>
      </w:tr>
      <w:tr w:rsidR="00BB678D" w:rsidRPr="00445013" w:rsidTr="006A72C1">
        <w:tc>
          <w:tcPr>
            <w:tcW w:w="2940" w:type="dxa"/>
            <w:tcBorders>
              <w:top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BB678D" w:rsidRPr="0074470C" w:rsidRDefault="00BB678D" w:rsidP="0074470C">
            <w:pPr>
              <w:pStyle w:val="ab"/>
              <w:rPr>
                <w:rFonts w:ascii="Times New Roman" w:hAnsi="Times New Roman" w:cs="Times New Roman"/>
                <w:sz w:val="28"/>
                <w:szCs w:val="28"/>
              </w:rPr>
            </w:pPr>
            <w:r w:rsidRPr="0074470C">
              <w:rPr>
                <w:rFonts w:ascii="Times New Roman" w:hAnsi="Times New Roman" w:cs="Times New Roman"/>
                <w:sz w:val="28"/>
                <w:szCs w:val="28"/>
              </w:rPr>
              <w:t>диспетчер образовательной организации; старший дежурный по режиму</w:t>
            </w:r>
          </w:p>
        </w:tc>
        <w:tc>
          <w:tcPr>
            <w:tcW w:w="2380" w:type="dxa"/>
            <w:tcBorders>
              <w:top w:val="single" w:sz="4" w:space="0" w:color="auto"/>
              <w:left w:val="single" w:sz="4" w:space="0" w:color="auto"/>
              <w:bottom w:val="single" w:sz="4" w:space="0" w:color="auto"/>
            </w:tcBorders>
          </w:tcPr>
          <w:p w:rsidR="00BB678D" w:rsidRDefault="00BB678D" w:rsidP="00BB678D">
            <w:pPr>
              <w:jc w:val="center"/>
            </w:pPr>
            <w:r w:rsidRPr="00591920">
              <w:rPr>
                <w:rFonts w:ascii="Times New Roman" w:hAnsi="Times New Roman" w:cs="Times New Roman"/>
                <w:sz w:val="28"/>
                <w:szCs w:val="28"/>
              </w:rPr>
              <w:t>12 130</w:t>
            </w:r>
          </w:p>
        </w:tc>
      </w:tr>
    </w:tbl>
    <w:p w:rsidR="0074470C" w:rsidRDefault="0074470C" w:rsidP="00B13D3A">
      <w:pPr>
        <w:rPr>
          <w:rStyle w:val="ac"/>
          <w:rFonts w:ascii="Times New Roman" w:hAnsi="Times New Roman" w:cs="Times New Roman"/>
          <w:bCs/>
          <w:sz w:val="28"/>
          <w:szCs w:val="28"/>
        </w:rPr>
      </w:pPr>
      <w:bookmarkStart w:id="185" w:name="sub_1800"/>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B13D3A">
      <w:pPr>
        <w:spacing w:before="100" w:beforeAutospacing="1" w:after="0"/>
        <w:ind w:firstLine="698"/>
        <w:jc w:val="right"/>
        <w:rPr>
          <w:rStyle w:val="ac"/>
          <w:rFonts w:ascii="Times New Roman" w:hAnsi="Times New Roman" w:cs="Times New Roman"/>
          <w:bCs/>
          <w:sz w:val="28"/>
          <w:szCs w:val="28"/>
        </w:rPr>
      </w:pPr>
    </w:p>
    <w:p w:rsidR="00C30B25" w:rsidRDefault="00C30B25" w:rsidP="00235F18">
      <w:pPr>
        <w:spacing w:before="100" w:beforeAutospacing="1" w:after="0"/>
        <w:rPr>
          <w:rStyle w:val="ac"/>
          <w:rFonts w:ascii="Times New Roman" w:hAnsi="Times New Roman" w:cs="Times New Roman"/>
          <w:bCs/>
          <w:sz w:val="28"/>
          <w:szCs w:val="28"/>
        </w:rPr>
      </w:pPr>
    </w:p>
    <w:p w:rsidR="0074470C" w:rsidRPr="00D76527" w:rsidRDefault="0074470C" w:rsidP="00D76527">
      <w:pPr>
        <w:spacing w:before="100" w:beforeAutospacing="1" w:after="0"/>
        <w:ind w:firstLine="698"/>
        <w:jc w:val="right"/>
        <w:rPr>
          <w:rFonts w:ascii="Times New Roman" w:hAnsi="Times New Roman" w:cs="Times New Roman"/>
          <w:sz w:val="28"/>
          <w:szCs w:val="28"/>
        </w:rPr>
      </w:pPr>
      <w:r w:rsidRPr="00445013">
        <w:rPr>
          <w:rStyle w:val="ac"/>
          <w:rFonts w:ascii="Times New Roman" w:hAnsi="Times New Roman" w:cs="Times New Roman"/>
          <w:bCs/>
          <w:sz w:val="28"/>
          <w:szCs w:val="28"/>
        </w:rPr>
        <w:lastRenderedPageBreak/>
        <w:t>Приложение N 8</w:t>
      </w:r>
      <w:bookmarkEnd w:id="185"/>
    </w:p>
    <w:p w:rsidR="0074470C" w:rsidRPr="00445013" w:rsidRDefault="0074470C" w:rsidP="00B13D3A">
      <w:pPr>
        <w:pStyle w:val="1"/>
        <w:spacing w:before="100" w:beforeAutospacing="1"/>
        <w:rPr>
          <w:rFonts w:ascii="Times New Roman" w:hAnsi="Times New Roman" w:cs="Times New Roman"/>
          <w:color w:val="auto"/>
        </w:rPr>
      </w:pPr>
      <w:r w:rsidRPr="00445013">
        <w:rPr>
          <w:rFonts w:ascii="Times New Roman" w:hAnsi="Times New Roman" w:cs="Times New Roman"/>
          <w:color w:val="auto"/>
        </w:rPr>
        <w:t>Минимальные размеры</w:t>
      </w:r>
      <w:r w:rsidRPr="00445013">
        <w:rPr>
          <w:rFonts w:ascii="Times New Roman" w:hAnsi="Times New Roman" w:cs="Times New Roman"/>
          <w:color w:val="auto"/>
        </w:rPr>
        <w:br/>
        <w:t>окладов рабочих по профессиональным квалификационным группам общеотраслевых профессий рабочих</w:t>
      </w:r>
    </w:p>
    <w:p w:rsidR="0074470C" w:rsidRPr="00445013" w:rsidRDefault="0074470C" w:rsidP="0074470C">
      <w:pPr>
        <w:rPr>
          <w:rFonts w:ascii="Times New Roman" w:hAnsi="Times New Roman" w:cs="Times New Roman"/>
          <w:sz w:val="28"/>
          <w:szCs w:val="28"/>
        </w:rPr>
      </w:pPr>
    </w:p>
    <w:tbl>
      <w:tblPr>
        <w:tblW w:w="1022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Cs w:val="28"/>
              </w:rPr>
            </w:pPr>
            <w:r w:rsidRPr="0074470C">
              <w:rPr>
                <w:rFonts w:ascii="Times New Roman" w:hAnsi="Times New Roman" w:cs="Times New Roman"/>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a"/>
              <w:jc w:val="center"/>
              <w:rPr>
                <w:rFonts w:ascii="Times New Roman" w:hAnsi="Times New Roman" w:cs="Times New Roman"/>
                <w:szCs w:val="28"/>
              </w:rPr>
            </w:pPr>
            <w:r w:rsidRPr="0074470C">
              <w:rPr>
                <w:rFonts w:ascii="Times New Roman" w:hAnsi="Times New Roman" w:cs="Times New Roman"/>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4470C" w:rsidRPr="0074470C" w:rsidRDefault="0074470C" w:rsidP="0074470C">
            <w:pPr>
              <w:pStyle w:val="aa"/>
              <w:jc w:val="center"/>
              <w:rPr>
                <w:rFonts w:ascii="Times New Roman" w:hAnsi="Times New Roman" w:cs="Times New Roman"/>
                <w:szCs w:val="28"/>
              </w:rPr>
            </w:pPr>
            <w:r w:rsidRPr="0074470C">
              <w:rPr>
                <w:rFonts w:ascii="Times New Roman" w:hAnsi="Times New Roman" w:cs="Times New Roman"/>
                <w:szCs w:val="28"/>
              </w:rPr>
              <w:t>Минимальный размер оклада (рублей)</w:t>
            </w:r>
          </w:p>
        </w:tc>
      </w:tr>
      <w:tr w:rsidR="0074470C" w:rsidRPr="00445013" w:rsidTr="006A72C1">
        <w:tc>
          <w:tcPr>
            <w:tcW w:w="1022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Cs w:val="28"/>
              </w:rPr>
            </w:pPr>
            <w:hyperlink r:id="rId58" w:history="1">
              <w:r w:rsidR="0074470C" w:rsidRPr="0074470C">
                <w:rPr>
                  <w:rStyle w:val="a9"/>
                  <w:rFonts w:ascii="Times New Roman" w:hAnsi="Times New Roman"/>
                  <w:color w:val="auto"/>
                  <w:szCs w:val="28"/>
                </w:rPr>
                <w:t>Профессиональная квалификационная группа</w:t>
              </w:r>
            </w:hyperlink>
            <w:r w:rsidR="0074470C" w:rsidRPr="0074470C">
              <w:rPr>
                <w:rFonts w:ascii="Times New Roman" w:hAnsi="Times New Roman" w:cs="Times New Roman"/>
                <w:szCs w:val="28"/>
              </w:rPr>
              <w:t xml:space="preserve"> "Общеотраслевые профессии рабочих первого уровня"</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 xml:space="preserve">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59" w:history="1">
              <w:r w:rsidRPr="0074470C">
                <w:rPr>
                  <w:rStyle w:val="a9"/>
                  <w:rFonts w:ascii="Times New Roman" w:hAnsi="Times New Roman"/>
                  <w:color w:val="auto"/>
                  <w:szCs w:val="28"/>
                </w:rPr>
                <w:t>Единым тарифно-квалификационным справочником</w:t>
              </w:r>
            </w:hyperlink>
            <w:r w:rsidRPr="0074470C">
              <w:rPr>
                <w:rFonts w:ascii="Times New Roman" w:hAnsi="Times New Roman" w:cs="Times New Roman"/>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4470C" w:rsidRPr="0074470C" w:rsidRDefault="00BB678D" w:rsidP="0074470C">
            <w:pPr>
              <w:pStyle w:val="aa"/>
              <w:jc w:val="center"/>
              <w:rPr>
                <w:rFonts w:ascii="Times New Roman" w:hAnsi="Times New Roman" w:cs="Times New Roman"/>
                <w:szCs w:val="28"/>
              </w:rPr>
            </w:pPr>
            <w:r>
              <w:rPr>
                <w:rFonts w:ascii="Times New Roman" w:hAnsi="Times New Roman" w:cs="Times New Roman"/>
                <w:sz w:val="28"/>
                <w:szCs w:val="28"/>
              </w:rPr>
              <w:t>12 130</w:t>
            </w:r>
          </w:p>
        </w:tc>
      </w:tr>
      <w:tr w:rsidR="0074470C" w:rsidRPr="00445013" w:rsidTr="006A72C1">
        <w:tc>
          <w:tcPr>
            <w:tcW w:w="10220" w:type="dxa"/>
            <w:gridSpan w:val="3"/>
            <w:tcBorders>
              <w:top w:val="single" w:sz="4" w:space="0" w:color="auto"/>
              <w:bottom w:val="single" w:sz="4" w:space="0" w:color="auto"/>
            </w:tcBorders>
          </w:tcPr>
          <w:p w:rsidR="0074470C" w:rsidRPr="0074470C" w:rsidRDefault="00FA4741" w:rsidP="0074470C">
            <w:pPr>
              <w:pStyle w:val="aa"/>
              <w:jc w:val="center"/>
              <w:rPr>
                <w:rFonts w:ascii="Times New Roman" w:hAnsi="Times New Roman" w:cs="Times New Roman"/>
                <w:szCs w:val="28"/>
              </w:rPr>
            </w:pPr>
            <w:hyperlink r:id="rId60" w:history="1">
              <w:r w:rsidR="0074470C" w:rsidRPr="0074470C">
                <w:rPr>
                  <w:rStyle w:val="a9"/>
                  <w:rFonts w:ascii="Times New Roman" w:hAnsi="Times New Roman"/>
                  <w:color w:val="auto"/>
                  <w:szCs w:val="28"/>
                </w:rPr>
                <w:t>Профессиональная квалификационная группа</w:t>
              </w:r>
            </w:hyperlink>
            <w:r w:rsidR="0074470C" w:rsidRPr="0074470C">
              <w:rPr>
                <w:rFonts w:ascii="Times New Roman" w:hAnsi="Times New Roman" w:cs="Times New Roman"/>
                <w:szCs w:val="28"/>
              </w:rPr>
              <w:t xml:space="preserve"> "Общеотраслевые профессии рабочих второго уровня"</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 xml:space="preserve">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w:t>
            </w:r>
            <w:hyperlink r:id="rId61" w:history="1">
              <w:r w:rsidRPr="0074470C">
                <w:rPr>
                  <w:rStyle w:val="a9"/>
                  <w:rFonts w:ascii="Times New Roman" w:hAnsi="Times New Roman"/>
                  <w:color w:val="auto"/>
                  <w:szCs w:val="28"/>
                </w:rPr>
                <w:t>Единым тарифно-квалификационным справочником</w:t>
              </w:r>
            </w:hyperlink>
            <w:r w:rsidRPr="0074470C">
              <w:rPr>
                <w:rFonts w:ascii="Times New Roman" w:hAnsi="Times New Roman" w:cs="Times New Roman"/>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4470C" w:rsidRPr="0074470C" w:rsidRDefault="00BB678D" w:rsidP="0074470C">
            <w:pPr>
              <w:pStyle w:val="aa"/>
              <w:jc w:val="center"/>
              <w:rPr>
                <w:rFonts w:ascii="Times New Roman" w:hAnsi="Times New Roman" w:cs="Times New Roman"/>
                <w:szCs w:val="28"/>
              </w:rPr>
            </w:pPr>
            <w:r>
              <w:rPr>
                <w:rFonts w:ascii="Times New Roman" w:hAnsi="Times New Roman" w:cs="Times New Roman"/>
                <w:sz w:val="28"/>
                <w:szCs w:val="28"/>
              </w:rPr>
              <w:t>12 130</w:t>
            </w:r>
          </w:p>
        </w:tc>
      </w:tr>
      <w:tr w:rsidR="0074470C" w:rsidRPr="00445013" w:rsidTr="006A72C1">
        <w:tc>
          <w:tcPr>
            <w:tcW w:w="2940" w:type="dxa"/>
            <w:tcBorders>
              <w:top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4470C" w:rsidRPr="0074470C" w:rsidRDefault="0074470C" w:rsidP="0074470C">
            <w:pPr>
              <w:pStyle w:val="ab"/>
              <w:rPr>
                <w:rFonts w:ascii="Times New Roman" w:hAnsi="Times New Roman" w:cs="Times New Roman"/>
                <w:szCs w:val="28"/>
              </w:rPr>
            </w:pPr>
            <w:r w:rsidRPr="0074470C">
              <w:rPr>
                <w:rFonts w:ascii="Times New Roman" w:hAnsi="Times New Roman" w:cs="Times New Roman"/>
                <w:szCs w:val="28"/>
              </w:rPr>
              <w:t xml:space="preserve">наименования профессий рабочих, по которым предусмотрено присвоение 6 и 7 квалификационных разрядов в соответствии с </w:t>
            </w:r>
            <w:hyperlink r:id="rId62" w:history="1">
              <w:r w:rsidRPr="0074470C">
                <w:rPr>
                  <w:rStyle w:val="a9"/>
                  <w:rFonts w:ascii="Times New Roman" w:hAnsi="Times New Roman"/>
                  <w:color w:val="auto"/>
                  <w:szCs w:val="28"/>
                </w:rPr>
                <w:t>Единым тарификационным квалификационным справочником</w:t>
              </w:r>
            </w:hyperlink>
            <w:r w:rsidRPr="0074470C">
              <w:rPr>
                <w:rFonts w:ascii="Times New Roman" w:hAnsi="Times New Roman" w:cs="Times New Roman"/>
                <w:szCs w:val="28"/>
              </w:rPr>
              <w:t xml:space="preserve"> работ и профессий рабочий</w:t>
            </w:r>
          </w:p>
        </w:tc>
        <w:tc>
          <w:tcPr>
            <w:tcW w:w="2380" w:type="dxa"/>
            <w:tcBorders>
              <w:top w:val="single" w:sz="4" w:space="0" w:color="auto"/>
              <w:left w:val="single" w:sz="4" w:space="0" w:color="auto"/>
              <w:bottom w:val="single" w:sz="4" w:space="0" w:color="auto"/>
            </w:tcBorders>
          </w:tcPr>
          <w:p w:rsidR="0074470C" w:rsidRPr="0074470C" w:rsidRDefault="00BB678D" w:rsidP="0074470C">
            <w:pPr>
              <w:pStyle w:val="aa"/>
              <w:jc w:val="center"/>
              <w:rPr>
                <w:rFonts w:ascii="Times New Roman" w:hAnsi="Times New Roman" w:cs="Times New Roman"/>
                <w:szCs w:val="28"/>
              </w:rPr>
            </w:pPr>
            <w:r>
              <w:rPr>
                <w:rFonts w:ascii="Times New Roman" w:hAnsi="Times New Roman" w:cs="Times New Roman"/>
                <w:sz w:val="28"/>
                <w:szCs w:val="28"/>
              </w:rPr>
              <w:t>12 130</w:t>
            </w:r>
          </w:p>
        </w:tc>
      </w:tr>
    </w:tbl>
    <w:p w:rsidR="0074470C" w:rsidRPr="00445013" w:rsidRDefault="0074470C" w:rsidP="0074470C">
      <w:pPr>
        <w:rPr>
          <w:rFonts w:ascii="Times New Roman" w:hAnsi="Times New Roman" w:cs="Times New Roman"/>
          <w:sz w:val="28"/>
          <w:szCs w:val="28"/>
        </w:rPr>
      </w:pPr>
    </w:p>
    <w:p w:rsidR="0074470C" w:rsidRDefault="0074470C" w:rsidP="0074470C"/>
    <w:p w:rsidR="00235F18" w:rsidRDefault="00235F18" w:rsidP="0074470C"/>
    <w:p w:rsidR="00B13D3A" w:rsidRDefault="00B13D3A" w:rsidP="00DC0000">
      <w:pPr>
        <w:spacing w:after="0" w:line="240" w:lineRule="auto"/>
        <w:jc w:val="center"/>
        <w:rPr>
          <w:rFonts w:ascii="Times New Roman" w:hAnsi="Times New Roman" w:cs="Times New Roman"/>
          <w:b/>
          <w:sz w:val="28"/>
          <w:szCs w:val="28"/>
        </w:rPr>
      </w:pPr>
    </w:p>
    <w:p w:rsidR="001143C8" w:rsidRDefault="001143C8" w:rsidP="00E75661">
      <w:pPr>
        <w:spacing w:after="0" w:line="240" w:lineRule="auto"/>
        <w:rPr>
          <w:rFonts w:ascii="Times New Roman" w:hAnsi="Times New Roman" w:cs="Times New Roman"/>
          <w:b/>
          <w:sz w:val="28"/>
          <w:szCs w:val="28"/>
        </w:rPr>
      </w:pPr>
    </w:p>
    <w:p w:rsidR="00D91158" w:rsidRPr="00D26AFF" w:rsidRDefault="00D91158" w:rsidP="001143C8">
      <w:pPr>
        <w:spacing w:after="0" w:line="240" w:lineRule="auto"/>
        <w:jc w:val="right"/>
        <w:rPr>
          <w:rFonts w:ascii="Times New Roman" w:hAnsi="Times New Roman" w:cs="Times New Roman"/>
          <w:b/>
          <w:sz w:val="28"/>
          <w:szCs w:val="28"/>
        </w:rPr>
      </w:pPr>
      <w:r w:rsidRPr="00D26AFF">
        <w:rPr>
          <w:rFonts w:ascii="Times New Roman" w:hAnsi="Times New Roman" w:cs="Times New Roman"/>
          <w:b/>
          <w:sz w:val="28"/>
          <w:szCs w:val="28"/>
        </w:rPr>
        <w:lastRenderedPageBreak/>
        <w:t xml:space="preserve">Приложение № </w:t>
      </w:r>
      <w:r w:rsidRPr="00D26AFF">
        <w:rPr>
          <w:rFonts w:ascii="Times New Roman" w:hAnsi="Times New Roman" w:cs="Times New Roman"/>
          <w:b/>
          <w:sz w:val="28"/>
          <w:szCs w:val="28"/>
          <w:u w:val="single"/>
        </w:rPr>
        <w:t>3</w:t>
      </w:r>
    </w:p>
    <w:p w:rsidR="00D91158" w:rsidRDefault="00D91158" w:rsidP="00D91158">
      <w:pPr>
        <w:spacing w:after="0" w:line="240" w:lineRule="auto"/>
        <w:jc w:val="right"/>
        <w:rPr>
          <w:rFonts w:ascii="Times New Roman" w:hAnsi="Times New Roman" w:cs="Times New Roman"/>
          <w:b/>
          <w:sz w:val="28"/>
          <w:szCs w:val="28"/>
        </w:rPr>
      </w:pPr>
      <w:r w:rsidRPr="00D26AFF">
        <w:rPr>
          <w:rFonts w:ascii="Times New Roman" w:hAnsi="Times New Roman" w:cs="Times New Roman"/>
          <w:b/>
          <w:sz w:val="28"/>
          <w:szCs w:val="28"/>
        </w:rPr>
        <w:t xml:space="preserve">  к коллективному договору</w:t>
      </w:r>
    </w:p>
    <w:p w:rsidR="00E06D3E" w:rsidRPr="00D26AFF" w:rsidRDefault="00E06D3E" w:rsidP="00D91158">
      <w:pPr>
        <w:spacing w:after="0" w:line="240" w:lineRule="auto"/>
        <w:jc w:val="right"/>
        <w:rPr>
          <w:rFonts w:ascii="Times New Roman" w:hAnsi="Times New Roman" w:cs="Times New Roman"/>
          <w:sz w:val="28"/>
          <w:szCs w:val="28"/>
        </w:rPr>
      </w:pPr>
    </w:p>
    <w:tbl>
      <w:tblPr>
        <w:tblStyle w:val="af4"/>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67"/>
        <w:gridCol w:w="1985"/>
        <w:gridCol w:w="425"/>
        <w:gridCol w:w="1985"/>
      </w:tblGrid>
      <w:tr w:rsidR="00E75661" w:rsidRPr="00D05D5E" w:rsidTr="003B1C24">
        <w:trPr>
          <w:trHeight w:val="732"/>
        </w:trPr>
        <w:tc>
          <w:tcPr>
            <w:tcW w:w="4678" w:type="dxa"/>
            <w:vMerge w:val="restart"/>
          </w:tcPr>
          <w:p w:rsidR="00E75661" w:rsidRPr="00652BCE" w:rsidRDefault="00E75661" w:rsidP="004C6C4E">
            <w:pPr>
              <w:ind w:right="175"/>
              <w:jc w:val="center"/>
              <w:rPr>
                <w:b/>
                <w:szCs w:val="26"/>
              </w:rPr>
            </w:pPr>
            <w:r w:rsidRPr="00652BCE">
              <w:rPr>
                <w:b/>
                <w:szCs w:val="26"/>
              </w:rPr>
              <w:t xml:space="preserve">Муниципальное бюджетное дошкольное образовательное учреждение </w:t>
            </w:r>
          </w:p>
          <w:p w:rsidR="00E75661" w:rsidRDefault="00E75661" w:rsidP="00E75661">
            <w:pPr>
              <w:pStyle w:val="a5"/>
              <w:numPr>
                <w:ilvl w:val="0"/>
                <w:numId w:val="24"/>
              </w:numPr>
              <w:ind w:left="0" w:firstLine="0"/>
              <w:jc w:val="center"/>
              <w:rPr>
                <w:b/>
              </w:rPr>
            </w:pPr>
            <w:r>
              <w:rPr>
                <w:b/>
              </w:rPr>
              <w:t>«Д</w:t>
            </w:r>
            <w:r w:rsidR="00F82C60">
              <w:rPr>
                <w:b/>
              </w:rPr>
              <w:t>ЕТСКИЙ САД №</w:t>
            </w:r>
            <w:r w:rsidR="00DF7DFE">
              <w:rPr>
                <w:b/>
              </w:rPr>
              <w:t>1 «ИМАН»</w:t>
            </w:r>
            <w:r w:rsidR="00F82C60">
              <w:rPr>
                <w:b/>
              </w:rPr>
              <w:t xml:space="preserve"> </w:t>
            </w:r>
            <w:r w:rsidR="00DF7DFE">
              <w:rPr>
                <w:b/>
              </w:rPr>
              <w:t>с</w:t>
            </w:r>
            <w:r w:rsidR="00F82C60">
              <w:rPr>
                <w:b/>
              </w:rPr>
              <w:t>. БАЧИ-ЮРТ КУРЧАЛОЕВСКОГО</w:t>
            </w:r>
            <w:r w:rsidR="006113B8">
              <w:rPr>
                <w:b/>
              </w:rPr>
              <w:t xml:space="preserve"> </w:t>
            </w:r>
            <w:r>
              <w:rPr>
                <w:b/>
              </w:rPr>
              <w:t>РАЙОНА»</w:t>
            </w:r>
          </w:p>
          <w:p w:rsidR="00E75661" w:rsidRPr="00E75661" w:rsidRDefault="00E75661" w:rsidP="00E75661">
            <w:pPr>
              <w:pStyle w:val="a5"/>
              <w:numPr>
                <w:ilvl w:val="0"/>
                <w:numId w:val="24"/>
              </w:numPr>
              <w:ind w:left="0" w:firstLine="0"/>
              <w:jc w:val="center"/>
              <w:rPr>
                <w:b/>
              </w:rPr>
            </w:pPr>
          </w:p>
          <w:p w:rsidR="00E75661" w:rsidRPr="00D05D5E" w:rsidRDefault="00E75661" w:rsidP="004C6C4E">
            <w:pPr>
              <w:pStyle w:val="af5"/>
              <w:ind w:right="175"/>
              <w:jc w:val="center"/>
              <w:rPr>
                <w:rFonts w:ascii="Times New Roman" w:hAnsi="Times New Roman" w:cs="Times New Roman"/>
                <w:color w:val="000000"/>
                <w:szCs w:val="28"/>
              </w:rPr>
            </w:pPr>
            <w:r w:rsidRPr="00D05D5E">
              <w:rPr>
                <w:rFonts w:ascii="Times New Roman" w:hAnsi="Times New Roman" w:cs="Times New Roman"/>
                <w:b/>
                <w:sz w:val="28"/>
                <w:szCs w:val="28"/>
              </w:rPr>
              <w:t>ПОЛОЖЕНИЕ</w:t>
            </w:r>
          </w:p>
        </w:tc>
        <w:tc>
          <w:tcPr>
            <w:tcW w:w="567" w:type="dxa"/>
            <w:vMerge w:val="restart"/>
          </w:tcPr>
          <w:p w:rsidR="00E75661" w:rsidRPr="00D05D5E" w:rsidRDefault="00E75661" w:rsidP="004C6C4E">
            <w:pPr>
              <w:pStyle w:val="af5"/>
              <w:rPr>
                <w:rFonts w:ascii="Times New Roman" w:hAnsi="Times New Roman" w:cs="Times New Roman"/>
                <w:sz w:val="28"/>
                <w:szCs w:val="28"/>
              </w:rPr>
            </w:pPr>
          </w:p>
        </w:tc>
        <w:tc>
          <w:tcPr>
            <w:tcW w:w="4395" w:type="dxa"/>
            <w:gridSpan w:val="3"/>
          </w:tcPr>
          <w:p w:rsidR="00E75661" w:rsidRPr="00D05D5E" w:rsidRDefault="00E75661" w:rsidP="004C6C4E">
            <w:pPr>
              <w:pStyle w:val="af5"/>
              <w:ind w:right="34"/>
              <w:rPr>
                <w:rFonts w:ascii="Times New Roman" w:hAnsi="Times New Roman" w:cs="Times New Roman"/>
                <w:sz w:val="28"/>
              </w:rPr>
            </w:pPr>
            <w:r w:rsidRPr="00D05D5E">
              <w:rPr>
                <w:rFonts w:ascii="Times New Roman" w:hAnsi="Times New Roman" w:cs="Times New Roman"/>
                <w:sz w:val="28"/>
              </w:rPr>
              <w:t>УТВЕРЖДАЮ</w:t>
            </w:r>
          </w:p>
          <w:p w:rsidR="00E75661" w:rsidRPr="0013782F" w:rsidRDefault="00E75661" w:rsidP="004C6C4E">
            <w:pPr>
              <w:ind w:right="-108"/>
              <w:rPr>
                <w:sz w:val="28"/>
                <w:szCs w:val="28"/>
              </w:rPr>
            </w:pPr>
            <w:r>
              <w:rPr>
                <w:sz w:val="28"/>
              </w:rPr>
              <w:t>Заведующий</w:t>
            </w:r>
          </w:p>
        </w:tc>
      </w:tr>
      <w:tr w:rsidR="00E75661" w:rsidRPr="00D05D5E" w:rsidTr="003B1C24">
        <w:trPr>
          <w:trHeight w:val="292"/>
        </w:trPr>
        <w:tc>
          <w:tcPr>
            <w:tcW w:w="4678" w:type="dxa"/>
            <w:vMerge/>
          </w:tcPr>
          <w:p w:rsidR="00E75661" w:rsidRPr="00D05D5E" w:rsidRDefault="00E75661" w:rsidP="004C6C4E">
            <w:pPr>
              <w:pStyle w:val="af5"/>
              <w:ind w:right="175"/>
              <w:jc w:val="center"/>
              <w:rPr>
                <w:rFonts w:ascii="Times New Roman" w:hAnsi="Times New Roman" w:cs="Times New Roman"/>
              </w:rPr>
            </w:pPr>
          </w:p>
        </w:tc>
        <w:tc>
          <w:tcPr>
            <w:tcW w:w="567" w:type="dxa"/>
            <w:vMerge/>
          </w:tcPr>
          <w:p w:rsidR="00E75661" w:rsidRPr="00D05D5E" w:rsidRDefault="00E75661" w:rsidP="004C6C4E">
            <w:pPr>
              <w:pStyle w:val="af5"/>
              <w:rPr>
                <w:rFonts w:ascii="Times New Roman" w:hAnsi="Times New Roman" w:cs="Times New Roman"/>
              </w:rPr>
            </w:pPr>
          </w:p>
        </w:tc>
        <w:tc>
          <w:tcPr>
            <w:tcW w:w="1985" w:type="dxa"/>
            <w:tcBorders>
              <w:bottom w:val="single" w:sz="4" w:space="0" w:color="auto"/>
            </w:tcBorders>
          </w:tcPr>
          <w:p w:rsidR="00E75661" w:rsidRPr="00460C82" w:rsidRDefault="00E75661" w:rsidP="004C6C4E">
            <w:pPr>
              <w:pStyle w:val="af5"/>
              <w:ind w:right="34"/>
              <w:jc w:val="center"/>
              <w:rPr>
                <w:rFonts w:ascii="Times New Roman" w:hAnsi="Times New Roman" w:cs="Times New Roman"/>
                <w:i/>
                <w:sz w:val="28"/>
              </w:rPr>
            </w:pPr>
          </w:p>
        </w:tc>
        <w:tc>
          <w:tcPr>
            <w:tcW w:w="2410" w:type="dxa"/>
            <w:gridSpan w:val="2"/>
          </w:tcPr>
          <w:p w:rsidR="00E75661" w:rsidRPr="00D05D5E" w:rsidRDefault="00DF7DFE" w:rsidP="00F82C60">
            <w:pPr>
              <w:pStyle w:val="af5"/>
              <w:ind w:left="-108" w:right="34"/>
              <w:rPr>
                <w:rFonts w:ascii="Times New Roman" w:hAnsi="Times New Roman" w:cs="Times New Roman"/>
                <w:sz w:val="28"/>
              </w:rPr>
            </w:pPr>
            <w:r>
              <w:rPr>
                <w:rFonts w:ascii="Times New Roman" w:hAnsi="Times New Roman" w:cs="Times New Roman"/>
                <w:sz w:val="28"/>
              </w:rPr>
              <w:t>Э.Р.Эзерханова</w:t>
            </w:r>
          </w:p>
        </w:tc>
      </w:tr>
      <w:tr w:rsidR="00F82C60" w:rsidRPr="00D05D5E" w:rsidTr="003B1C24">
        <w:trPr>
          <w:gridAfter w:val="1"/>
          <w:wAfter w:w="1985" w:type="dxa"/>
          <w:trHeight w:val="70"/>
        </w:trPr>
        <w:tc>
          <w:tcPr>
            <w:tcW w:w="4678" w:type="dxa"/>
            <w:vMerge/>
          </w:tcPr>
          <w:p w:rsidR="00F82C60" w:rsidRPr="00D05D5E" w:rsidRDefault="00F82C60" w:rsidP="004C6C4E">
            <w:pPr>
              <w:pStyle w:val="af5"/>
              <w:ind w:right="175"/>
              <w:jc w:val="center"/>
              <w:rPr>
                <w:rFonts w:ascii="Times New Roman" w:hAnsi="Times New Roman" w:cs="Times New Roman"/>
              </w:rPr>
            </w:pPr>
          </w:p>
        </w:tc>
        <w:tc>
          <w:tcPr>
            <w:tcW w:w="567" w:type="dxa"/>
            <w:vMerge/>
          </w:tcPr>
          <w:p w:rsidR="00F82C60" w:rsidRPr="00D05D5E" w:rsidRDefault="00F82C60" w:rsidP="004C6C4E">
            <w:pPr>
              <w:pStyle w:val="af5"/>
              <w:rPr>
                <w:rFonts w:ascii="Times New Roman" w:hAnsi="Times New Roman" w:cs="Times New Roman"/>
              </w:rPr>
            </w:pPr>
          </w:p>
        </w:tc>
        <w:tc>
          <w:tcPr>
            <w:tcW w:w="2410" w:type="dxa"/>
            <w:gridSpan w:val="2"/>
          </w:tcPr>
          <w:p w:rsidR="00F82C60" w:rsidRPr="00D05D5E" w:rsidRDefault="00F82C60" w:rsidP="004C6C4E">
            <w:pPr>
              <w:pStyle w:val="af5"/>
              <w:ind w:right="34"/>
              <w:rPr>
                <w:rFonts w:ascii="Times New Roman" w:hAnsi="Times New Roman" w:cs="Times New Roman"/>
                <w:sz w:val="28"/>
              </w:rPr>
            </w:pPr>
            <w:r>
              <w:rPr>
                <w:rFonts w:ascii="Times New Roman" w:hAnsi="Times New Roman" w:cs="Times New Roman"/>
                <w:sz w:val="28"/>
              </w:rPr>
              <w:t>_____________</w:t>
            </w:r>
          </w:p>
        </w:tc>
      </w:tr>
      <w:tr w:rsidR="00E75661" w:rsidRPr="00D05D5E" w:rsidTr="003B1C24">
        <w:trPr>
          <w:trHeight w:val="276"/>
        </w:trPr>
        <w:tc>
          <w:tcPr>
            <w:tcW w:w="4678" w:type="dxa"/>
            <w:vMerge/>
          </w:tcPr>
          <w:p w:rsidR="00E75661" w:rsidRPr="00D05D5E" w:rsidRDefault="00E75661" w:rsidP="004C6C4E">
            <w:pPr>
              <w:pStyle w:val="af5"/>
              <w:ind w:right="175"/>
              <w:jc w:val="center"/>
              <w:rPr>
                <w:rFonts w:ascii="Times New Roman" w:hAnsi="Times New Roman" w:cs="Times New Roman"/>
              </w:rPr>
            </w:pPr>
          </w:p>
        </w:tc>
        <w:tc>
          <w:tcPr>
            <w:tcW w:w="567" w:type="dxa"/>
            <w:vMerge/>
          </w:tcPr>
          <w:p w:rsidR="00E75661" w:rsidRPr="00D05D5E" w:rsidRDefault="00E75661" w:rsidP="004C6C4E">
            <w:pPr>
              <w:pStyle w:val="af5"/>
              <w:rPr>
                <w:rFonts w:ascii="Times New Roman" w:hAnsi="Times New Roman" w:cs="Times New Roman"/>
              </w:rPr>
            </w:pPr>
          </w:p>
        </w:tc>
        <w:tc>
          <w:tcPr>
            <w:tcW w:w="4395" w:type="dxa"/>
            <w:gridSpan w:val="3"/>
            <w:vMerge w:val="restart"/>
          </w:tcPr>
          <w:p w:rsidR="00E75661" w:rsidRPr="00D05D5E" w:rsidRDefault="00E75661" w:rsidP="004C6C4E">
            <w:pPr>
              <w:pStyle w:val="af5"/>
              <w:rPr>
                <w:rFonts w:ascii="Times New Roman" w:hAnsi="Times New Roman" w:cs="Times New Roman"/>
                <w:sz w:val="28"/>
              </w:rPr>
            </w:pPr>
          </w:p>
        </w:tc>
      </w:tr>
      <w:tr w:rsidR="00E75661" w:rsidRPr="00403488" w:rsidTr="003B1C24">
        <w:tc>
          <w:tcPr>
            <w:tcW w:w="4678" w:type="dxa"/>
          </w:tcPr>
          <w:p w:rsidR="000C1188" w:rsidRDefault="00E75661" w:rsidP="00E75661">
            <w:pPr>
              <w:rPr>
                <w:b/>
                <w:sz w:val="24"/>
                <w:szCs w:val="24"/>
              </w:rPr>
            </w:pPr>
            <w:r w:rsidRPr="00E75661">
              <w:rPr>
                <w:b/>
                <w:sz w:val="24"/>
                <w:szCs w:val="24"/>
              </w:rPr>
              <w:t xml:space="preserve">о премировании, надбавках и </w:t>
            </w:r>
          </w:p>
          <w:p w:rsidR="000C1188" w:rsidRDefault="000C1188" w:rsidP="00E75661">
            <w:pPr>
              <w:rPr>
                <w:b/>
                <w:sz w:val="24"/>
                <w:szCs w:val="24"/>
              </w:rPr>
            </w:pPr>
            <w:r>
              <w:rPr>
                <w:b/>
                <w:sz w:val="24"/>
                <w:szCs w:val="24"/>
              </w:rPr>
              <w:t xml:space="preserve">     материальном стимулировании</w:t>
            </w:r>
          </w:p>
          <w:p w:rsidR="00E75661" w:rsidRPr="00E75661" w:rsidRDefault="00E75661" w:rsidP="00DF7DFE">
            <w:pPr>
              <w:rPr>
                <w:b/>
                <w:sz w:val="24"/>
                <w:szCs w:val="24"/>
              </w:rPr>
            </w:pPr>
            <w:r w:rsidRPr="00E75661">
              <w:rPr>
                <w:b/>
                <w:sz w:val="24"/>
                <w:szCs w:val="24"/>
              </w:rPr>
              <w:t>работников</w:t>
            </w:r>
            <w:r w:rsidR="00F82C60">
              <w:rPr>
                <w:b/>
                <w:sz w:val="24"/>
                <w:szCs w:val="24"/>
              </w:rPr>
              <w:t xml:space="preserve"> </w:t>
            </w:r>
            <w:r>
              <w:rPr>
                <w:b/>
                <w:sz w:val="28"/>
                <w:szCs w:val="28"/>
              </w:rPr>
              <w:t>МБДОУ</w:t>
            </w:r>
            <w:r w:rsidR="00DF7DFE">
              <w:rPr>
                <w:b/>
                <w:sz w:val="28"/>
                <w:szCs w:val="28"/>
              </w:rPr>
              <w:t xml:space="preserve"> «Детский сад №1 «Иман»</w:t>
            </w:r>
            <w:r w:rsidR="00F82C60">
              <w:rPr>
                <w:b/>
                <w:sz w:val="28"/>
                <w:szCs w:val="28"/>
              </w:rPr>
              <w:t xml:space="preserve">  с.Бачи-Юрт  Курчалоевского </w:t>
            </w:r>
            <w:r w:rsidR="006113B8">
              <w:rPr>
                <w:b/>
                <w:sz w:val="28"/>
                <w:szCs w:val="28"/>
              </w:rPr>
              <w:t xml:space="preserve"> района»</w:t>
            </w:r>
          </w:p>
        </w:tc>
        <w:tc>
          <w:tcPr>
            <w:tcW w:w="567" w:type="dxa"/>
            <w:vMerge/>
          </w:tcPr>
          <w:p w:rsidR="00E75661" w:rsidRPr="00403488" w:rsidRDefault="00E75661" w:rsidP="004C6C4E">
            <w:pPr>
              <w:pStyle w:val="af5"/>
              <w:rPr>
                <w:rFonts w:ascii="Times New Roman" w:hAnsi="Times New Roman" w:cs="Times New Roman"/>
                <w:sz w:val="28"/>
                <w:szCs w:val="28"/>
              </w:rPr>
            </w:pPr>
          </w:p>
        </w:tc>
        <w:tc>
          <w:tcPr>
            <w:tcW w:w="4395" w:type="dxa"/>
            <w:gridSpan w:val="3"/>
            <w:vMerge/>
          </w:tcPr>
          <w:p w:rsidR="00E75661" w:rsidRPr="00403488" w:rsidRDefault="00E75661" w:rsidP="004C6C4E">
            <w:pPr>
              <w:pStyle w:val="af5"/>
              <w:ind w:left="-108"/>
              <w:rPr>
                <w:rFonts w:ascii="Times New Roman" w:hAnsi="Times New Roman" w:cs="Times New Roman"/>
                <w:sz w:val="28"/>
                <w:szCs w:val="28"/>
              </w:rPr>
            </w:pPr>
          </w:p>
        </w:tc>
      </w:tr>
      <w:tr w:rsidR="00E75661" w:rsidRPr="00403488" w:rsidTr="003B1C24">
        <w:tc>
          <w:tcPr>
            <w:tcW w:w="4678" w:type="dxa"/>
          </w:tcPr>
          <w:p w:rsidR="00E75661" w:rsidRPr="00403488" w:rsidRDefault="00E75661" w:rsidP="004C6C4E">
            <w:pPr>
              <w:ind w:right="175"/>
              <w:rPr>
                <w:b/>
                <w:sz w:val="28"/>
                <w:szCs w:val="28"/>
              </w:rPr>
            </w:pPr>
          </w:p>
        </w:tc>
        <w:tc>
          <w:tcPr>
            <w:tcW w:w="567" w:type="dxa"/>
          </w:tcPr>
          <w:p w:rsidR="00E75661" w:rsidRPr="00403488" w:rsidRDefault="00E75661" w:rsidP="004C6C4E">
            <w:pPr>
              <w:pStyle w:val="af5"/>
              <w:rPr>
                <w:rFonts w:ascii="Times New Roman" w:hAnsi="Times New Roman" w:cs="Times New Roman"/>
                <w:sz w:val="28"/>
                <w:szCs w:val="28"/>
              </w:rPr>
            </w:pPr>
          </w:p>
        </w:tc>
        <w:tc>
          <w:tcPr>
            <w:tcW w:w="4395" w:type="dxa"/>
            <w:gridSpan w:val="3"/>
          </w:tcPr>
          <w:p w:rsidR="00E75661" w:rsidRPr="00403488" w:rsidRDefault="00E75661" w:rsidP="004C6C4E">
            <w:pPr>
              <w:pStyle w:val="af5"/>
              <w:ind w:left="-108"/>
              <w:rPr>
                <w:rFonts w:ascii="Times New Roman" w:hAnsi="Times New Roman" w:cs="Times New Roman"/>
                <w:sz w:val="28"/>
                <w:szCs w:val="28"/>
              </w:rPr>
            </w:pPr>
          </w:p>
        </w:tc>
      </w:tr>
      <w:tr w:rsidR="00E75661" w:rsidRPr="00403488" w:rsidTr="003B1C24">
        <w:tc>
          <w:tcPr>
            <w:tcW w:w="4678" w:type="dxa"/>
          </w:tcPr>
          <w:p w:rsidR="00E75661" w:rsidRPr="00C03DB8" w:rsidRDefault="00F82C60" w:rsidP="004C6C4E">
            <w:pPr>
              <w:ind w:right="175"/>
              <w:rPr>
                <w:sz w:val="28"/>
                <w:szCs w:val="28"/>
              </w:rPr>
            </w:pPr>
            <w:r>
              <w:rPr>
                <w:sz w:val="28"/>
                <w:szCs w:val="28"/>
              </w:rPr>
              <w:t>с.Бачи-Юрт</w:t>
            </w:r>
          </w:p>
        </w:tc>
        <w:tc>
          <w:tcPr>
            <w:tcW w:w="567" w:type="dxa"/>
          </w:tcPr>
          <w:p w:rsidR="00E75661" w:rsidRPr="00403488" w:rsidRDefault="00E75661" w:rsidP="004C6C4E">
            <w:pPr>
              <w:pStyle w:val="af5"/>
              <w:rPr>
                <w:rFonts w:ascii="Times New Roman" w:hAnsi="Times New Roman" w:cs="Times New Roman"/>
                <w:sz w:val="28"/>
                <w:szCs w:val="28"/>
              </w:rPr>
            </w:pPr>
          </w:p>
        </w:tc>
        <w:tc>
          <w:tcPr>
            <w:tcW w:w="4395" w:type="dxa"/>
            <w:gridSpan w:val="3"/>
          </w:tcPr>
          <w:p w:rsidR="00E75661" w:rsidRPr="00403488" w:rsidRDefault="00E75661" w:rsidP="004C6C4E">
            <w:pPr>
              <w:pStyle w:val="af5"/>
              <w:ind w:left="-108"/>
              <w:rPr>
                <w:rFonts w:ascii="Times New Roman" w:hAnsi="Times New Roman" w:cs="Times New Roman"/>
                <w:sz w:val="28"/>
                <w:szCs w:val="28"/>
              </w:rPr>
            </w:pPr>
          </w:p>
        </w:tc>
      </w:tr>
    </w:tbl>
    <w:p w:rsidR="00B27A43" w:rsidRDefault="00B27A43" w:rsidP="009212D0">
      <w:pPr>
        <w:pStyle w:val="ad"/>
        <w:spacing w:after="0" w:line="240" w:lineRule="auto"/>
        <w:rPr>
          <w:rFonts w:ascii="Times New Roman" w:hAnsi="Times New Roman" w:cs="Times New Roman"/>
          <w:b/>
          <w:sz w:val="28"/>
          <w:szCs w:val="28"/>
        </w:rPr>
      </w:pPr>
    </w:p>
    <w:p w:rsidR="000575C4" w:rsidRDefault="000575C4" w:rsidP="00C97184">
      <w:pPr>
        <w:pStyle w:val="ad"/>
        <w:numPr>
          <w:ilvl w:val="0"/>
          <w:numId w:val="25"/>
        </w:numPr>
        <w:spacing w:after="0" w:line="240" w:lineRule="auto"/>
        <w:rPr>
          <w:rFonts w:ascii="Times New Roman" w:hAnsi="Times New Roman" w:cs="Times New Roman"/>
          <w:b/>
          <w:sz w:val="28"/>
          <w:szCs w:val="28"/>
        </w:rPr>
      </w:pPr>
      <w:r w:rsidRPr="000575C4">
        <w:rPr>
          <w:rFonts w:ascii="Times New Roman" w:hAnsi="Times New Roman" w:cs="Times New Roman"/>
          <w:b/>
          <w:sz w:val="28"/>
          <w:szCs w:val="28"/>
        </w:rPr>
        <w:t>Общие положения</w:t>
      </w:r>
    </w:p>
    <w:p w:rsidR="00C97184" w:rsidRPr="000575C4" w:rsidRDefault="00C97184" w:rsidP="00C97184">
      <w:pPr>
        <w:pStyle w:val="ad"/>
        <w:spacing w:after="0" w:line="240" w:lineRule="auto"/>
        <w:ind w:left="720"/>
        <w:rPr>
          <w:rFonts w:ascii="Times New Roman" w:hAnsi="Times New Roman" w:cs="Times New Roman"/>
          <w:b/>
          <w:sz w:val="28"/>
          <w:szCs w:val="28"/>
        </w:rPr>
      </w:pPr>
    </w:p>
    <w:p w:rsidR="00824A7F"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1.1. Данное Положение разработано в целях повышения эффективности и качества труда работников Муниципального бюджетного дошкольного образовательн</w:t>
      </w:r>
      <w:r w:rsidR="00A6418C">
        <w:rPr>
          <w:rFonts w:ascii="Times New Roman" w:hAnsi="Times New Roman" w:cs="Times New Roman"/>
          <w:sz w:val="28"/>
          <w:szCs w:val="28"/>
        </w:rPr>
        <w:t>ого учреждения «</w:t>
      </w:r>
      <w:r w:rsidR="00D26AFF">
        <w:rPr>
          <w:rFonts w:ascii="Times New Roman" w:hAnsi="Times New Roman" w:cs="Times New Roman"/>
          <w:sz w:val="28"/>
          <w:szCs w:val="28"/>
        </w:rPr>
        <w:t>Детский сад №</w:t>
      </w:r>
      <w:r w:rsidR="00824A7F">
        <w:rPr>
          <w:rFonts w:ascii="Times New Roman" w:hAnsi="Times New Roman" w:cs="Times New Roman"/>
          <w:sz w:val="28"/>
          <w:szCs w:val="28"/>
        </w:rPr>
        <w:t>1 «Иман»</w:t>
      </w:r>
    </w:p>
    <w:p w:rsidR="000575C4" w:rsidRPr="000575C4" w:rsidRDefault="00824A7F" w:rsidP="00824A7F">
      <w:pPr>
        <w:pStyle w:val="a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с.Бачи-Юрт</w:t>
      </w:r>
      <w:r w:rsidR="008A65D3">
        <w:rPr>
          <w:rFonts w:ascii="Times New Roman" w:hAnsi="Times New Roman" w:cs="Times New Roman"/>
          <w:sz w:val="28"/>
          <w:szCs w:val="28"/>
        </w:rPr>
        <w:t xml:space="preserve"> </w:t>
      </w:r>
      <w:r w:rsidR="00D26AFF">
        <w:rPr>
          <w:rFonts w:ascii="Times New Roman" w:hAnsi="Times New Roman" w:cs="Times New Roman"/>
          <w:sz w:val="28"/>
          <w:szCs w:val="28"/>
        </w:rPr>
        <w:t>Курчал</w:t>
      </w:r>
      <w:r w:rsidR="00F82C60">
        <w:rPr>
          <w:rFonts w:ascii="Times New Roman" w:hAnsi="Times New Roman" w:cs="Times New Roman"/>
          <w:sz w:val="28"/>
          <w:szCs w:val="28"/>
        </w:rPr>
        <w:t xml:space="preserve">оевского </w:t>
      </w:r>
      <w:r w:rsidR="003B1C24">
        <w:rPr>
          <w:rFonts w:ascii="Times New Roman" w:hAnsi="Times New Roman" w:cs="Times New Roman"/>
          <w:sz w:val="28"/>
          <w:szCs w:val="28"/>
        </w:rPr>
        <w:t xml:space="preserve"> </w:t>
      </w:r>
      <w:r w:rsidR="00D26AFF">
        <w:rPr>
          <w:rFonts w:ascii="Times New Roman" w:hAnsi="Times New Roman" w:cs="Times New Roman"/>
          <w:sz w:val="28"/>
          <w:szCs w:val="28"/>
        </w:rPr>
        <w:t>района</w:t>
      </w:r>
      <w:r w:rsidR="000575C4" w:rsidRPr="000575C4">
        <w:rPr>
          <w:rFonts w:ascii="Times New Roman" w:hAnsi="Times New Roman" w:cs="Times New Roman"/>
          <w:sz w:val="28"/>
          <w:szCs w:val="28"/>
        </w:rPr>
        <w:t xml:space="preserve">» </w:t>
      </w:r>
      <w:r w:rsidR="000575C4" w:rsidRPr="000575C4">
        <w:rPr>
          <w:rFonts w:ascii="Times New Roman" w:hAnsi="Times New Roman" w:cs="Times New Roman"/>
          <w:i/>
          <w:sz w:val="28"/>
          <w:szCs w:val="28"/>
        </w:rPr>
        <w:t>(далее по тексту -МБДОУ или учреждение</w:t>
      </w:r>
      <w:r w:rsidR="000575C4" w:rsidRPr="000575C4">
        <w:rPr>
          <w:rFonts w:ascii="Times New Roman" w:hAnsi="Times New Roman" w:cs="Times New Roman"/>
          <w:sz w:val="28"/>
          <w:szCs w:val="28"/>
        </w:rPr>
        <w:t>), развития их творческой активности и инициативы, а также в целях повышения качества дошкольного образовательного и воспитательного процессов.</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1.2. Система стимулирующих выплат работникам образовательных учреждений включает в себя:</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 выплаты, предусмотренные действующей системой оплаты труда в</w:t>
      </w:r>
      <w:r w:rsidR="00A6418C">
        <w:rPr>
          <w:rFonts w:ascii="Times New Roman" w:hAnsi="Times New Roman" w:cs="Times New Roman"/>
          <w:sz w:val="28"/>
          <w:szCs w:val="28"/>
        </w:rPr>
        <w:t xml:space="preserve"> МУ «УДУ Курчало</w:t>
      </w:r>
      <w:r w:rsidR="00F82C60">
        <w:rPr>
          <w:rFonts w:ascii="Times New Roman" w:hAnsi="Times New Roman" w:cs="Times New Roman"/>
          <w:sz w:val="28"/>
          <w:szCs w:val="28"/>
        </w:rPr>
        <w:t>евского муниципального района» г</w:t>
      </w:r>
      <w:r w:rsidR="00A6418C">
        <w:rPr>
          <w:rFonts w:ascii="Times New Roman" w:hAnsi="Times New Roman" w:cs="Times New Roman"/>
          <w:sz w:val="28"/>
          <w:szCs w:val="28"/>
        </w:rPr>
        <w:t>.</w:t>
      </w:r>
      <w:r w:rsidR="00F82C60">
        <w:rPr>
          <w:rFonts w:ascii="Times New Roman" w:hAnsi="Times New Roman" w:cs="Times New Roman"/>
          <w:sz w:val="28"/>
          <w:szCs w:val="28"/>
        </w:rPr>
        <w:t xml:space="preserve"> </w:t>
      </w:r>
      <w:r w:rsidR="00A6418C">
        <w:rPr>
          <w:rFonts w:ascii="Times New Roman" w:hAnsi="Times New Roman" w:cs="Times New Roman"/>
          <w:sz w:val="28"/>
          <w:szCs w:val="28"/>
        </w:rPr>
        <w:t>Курчалой</w:t>
      </w:r>
      <w:r w:rsidRPr="000575C4">
        <w:rPr>
          <w:rFonts w:ascii="Times New Roman" w:hAnsi="Times New Roman" w:cs="Times New Roman"/>
          <w:sz w:val="28"/>
          <w:szCs w:val="28"/>
        </w:rPr>
        <w:t>;</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 поощрительные выплаты по результатам труда.</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Установление поощрительных выплат, не связанных с результативностью труда, не допускается.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1.3. Данное Положение устанавливает порядок, перечень и условия осуществления поощрительных выплат работникам МБДОУ.</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1.4. Распределение поощрительных выплат по результатам труда производится в порядке, обеспечивающем муниципальный и общественный характер управления учреждением.</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1.5. Поощрительные выплаты по результатам труда производятся в пределах стимулирующей части фонда оплаты труда работников учреждения и максимальными размерами не ограничиваются.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1.6. Поощрительные выплаты производятся в установленном в дошкольном образовательном учреждении порядке.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1.7. Поощрительные выплаты могут устанавливаться в виде стимулирующих надбавок или выплачиваться в виде разовых премий.</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lastRenderedPageBreak/>
        <w:t>1.8. Перечень категорий работников учреждения и размер выплат, предусмотренных действующей системой оплаты</w:t>
      </w:r>
      <w:r w:rsidR="00A6418C">
        <w:rPr>
          <w:rFonts w:ascii="Times New Roman" w:hAnsi="Times New Roman" w:cs="Times New Roman"/>
          <w:sz w:val="28"/>
          <w:szCs w:val="28"/>
        </w:rPr>
        <w:t xml:space="preserve"> труда </w:t>
      </w:r>
      <w:r w:rsidR="00C30B25">
        <w:rPr>
          <w:rFonts w:ascii="Times New Roman" w:hAnsi="Times New Roman" w:cs="Times New Roman"/>
          <w:sz w:val="28"/>
          <w:szCs w:val="28"/>
        </w:rPr>
        <w:t>в МУ</w:t>
      </w:r>
      <w:r w:rsidR="00A6418C">
        <w:rPr>
          <w:rFonts w:ascii="Times New Roman" w:hAnsi="Times New Roman" w:cs="Times New Roman"/>
          <w:sz w:val="28"/>
          <w:szCs w:val="28"/>
        </w:rPr>
        <w:t xml:space="preserve"> «УДУ Курчало</w:t>
      </w:r>
      <w:r w:rsidR="00824A7F">
        <w:rPr>
          <w:rFonts w:ascii="Times New Roman" w:hAnsi="Times New Roman" w:cs="Times New Roman"/>
          <w:sz w:val="28"/>
          <w:szCs w:val="28"/>
        </w:rPr>
        <w:t>евского муниципального района» г</w:t>
      </w:r>
      <w:r w:rsidR="00A6418C">
        <w:rPr>
          <w:rFonts w:ascii="Times New Roman" w:hAnsi="Times New Roman" w:cs="Times New Roman"/>
          <w:sz w:val="28"/>
          <w:szCs w:val="28"/>
        </w:rPr>
        <w:t>.Курчалой</w:t>
      </w:r>
      <w:r w:rsidRPr="000575C4">
        <w:rPr>
          <w:rFonts w:ascii="Times New Roman" w:hAnsi="Times New Roman" w:cs="Times New Roman"/>
          <w:sz w:val="28"/>
          <w:szCs w:val="28"/>
        </w:rPr>
        <w:t>, определяются методикой расчета фонда оплаты труда работников образовательных учреждений.</w:t>
      </w:r>
    </w:p>
    <w:p w:rsidR="000575C4" w:rsidRPr="000575C4" w:rsidRDefault="000575C4" w:rsidP="000575C4">
      <w:pPr>
        <w:pStyle w:val="ad"/>
        <w:spacing w:after="0" w:line="240" w:lineRule="auto"/>
        <w:rPr>
          <w:rFonts w:ascii="Times New Roman" w:hAnsi="Times New Roman" w:cs="Times New Roman"/>
          <w:sz w:val="28"/>
          <w:szCs w:val="28"/>
        </w:rPr>
      </w:pPr>
    </w:p>
    <w:p w:rsidR="000575C4" w:rsidRPr="000575C4" w:rsidRDefault="000575C4" w:rsidP="000575C4">
      <w:pPr>
        <w:pStyle w:val="ad"/>
        <w:spacing w:after="0" w:line="240" w:lineRule="auto"/>
        <w:jc w:val="center"/>
        <w:rPr>
          <w:rFonts w:ascii="Times New Roman" w:hAnsi="Times New Roman" w:cs="Times New Roman"/>
          <w:b/>
          <w:sz w:val="28"/>
          <w:szCs w:val="28"/>
        </w:rPr>
      </w:pPr>
      <w:r w:rsidRPr="000575C4">
        <w:rPr>
          <w:rFonts w:ascii="Times New Roman" w:hAnsi="Times New Roman" w:cs="Times New Roman"/>
          <w:b/>
          <w:sz w:val="28"/>
          <w:szCs w:val="28"/>
        </w:rPr>
        <w:t>2. Условия назначения поощрительных выплат по результатам труда</w:t>
      </w:r>
    </w:p>
    <w:p w:rsidR="000575C4" w:rsidRPr="000575C4" w:rsidRDefault="000575C4" w:rsidP="000575C4">
      <w:pPr>
        <w:pStyle w:val="ad"/>
        <w:spacing w:after="0" w:line="240" w:lineRule="auto"/>
        <w:jc w:val="center"/>
        <w:rPr>
          <w:rFonts w:ascii="Times New Roman" w:hAnsi="Times New Roman" w:cs="Times New Roman"/>
          <w:b/>
          <w:sz w:val="28"/>
          <w:szCs w:val="28"/>
        </w:rPr>
      </w:pPr>
      <w:r w:rsidRPr="000575C4">
        <w:rPr>
          <w:rFonts w:ascii="Times New Roman" w:hAnsi="Times New Roman" w:cs="Times New Roman"/>
          <w:b/>
          <w:sz w:val="28"/>
          <w:szCs w:val="28"/>
        </w:rPr>
        <w:t>работникам учреждения</w:t>
      </w:r>
    </w:p>
    <w:p w:rsidR="000575C4" w:rsidRPr="000575C4" w:rsidRDefault="000575C4" w:rsidP="000575C4">
      <w:pPr>
        <w:pStyle w:val="ad"/>
        <w:spacing w:after="0" w:line="240" w:lineRule="auto"/>
        <w:rPr>
          <w:rFonts w:ascii="Times New Roman" w:hAnsi="Times New Roman" w:cs="Times New Roman"/>
          <w:b/>
          <w:sz w:val="28"/>
          <w:szCs w:val="28"/>
        </w:rPr>
      </w:pP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 Перечень оснований установления поощрительных выплат для заведующего, заместителей заведующего, воспитателей, педагогов по дополнительному образованию и других работников:</w:t>
      </w:r>
    </w:p>
    <w:p w:rsidR="000575C4" w:rsidRPr="000575C4" w:rsidRDefault="000575C4" w:rsidP="000575C4">
      <w:pPr>
        <w:pStyle w:val="ad"/>
        <w:spacing w:after="0" w:line="240" w:lineRule="auto"/>
        <w:ind w:firstLine="1134"/>
        <w:rPr>
          <w:rFonts w:ascii="Times New Roman" w:hAnsi="Times New Roman" w:cs="Times New Roman"/>
          <w:sz w:val="28"/>
          <w:szCs w:val="28"/>
        </w:rPr>
      </w:pP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 Показатели результативности (положительная динамика);</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результаты подготовки воспитанников;</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сохранение здоровья воспитанников;</w:t>
      </w:r>
    </w:p>
    <w:p w:rsidR="000575C4" w:rsidRPr="000575C4" w:rsidRDefault="000575C4" w:rsidP="000575C4">
      <w:pPr>
        <w:pStyle w:val="ad"/>
        <w:spacing w:after="0" w:line="240" w:lineRule="auto"/>
        <w:rPr>
          <w:rFonts w:ascii="Times New Roman" w:hAnsi="Times New Roman" w:cs="Times New Roman"/>
          <w:sz w:val="28"/>
          <w:szCs w:val="28"/>
        </w:rPr>
      </w:pPr>
      <w:r w:rsidRPr="000575C4">
        <w:rPr>
          <w:rFonts w:ascii="Times New Roman" w:hAnsi="Times New Roman" w:cs="Times New Roman"/>
          <w:sz w:val="28"/>
          <w:szCs w:val="28"/>
        </w:rPr>
        <w:t>- сохранение и увеличение контингента воспитанников.</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2.1.2. Подготовка конкурсов различного уровня.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2.1.3. Использование в своей деятельности передового педагогического опыта (при наличии документального подтверждения).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2.1.4. Внедрение и апробация новых программ обучения воспитанников.</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2.1.5. Подготовка и проведение в группах учреждения различных мероприятий воспитательного, духовно - нравственного и эстетического развития детей.</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2.1.6. Наставничество (при наличии документального подтверждения).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2.1.7. Представление опыта (продвинутого) работника учреждения на районном, республиканском уровне, в порядке (рамках) обмена опытом.</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2.1.8. Участие в методической работе: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выступления на семинарах, конференциях, педсоветах, методических объединениях;</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осуществление руководства проблемными творческими группами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проведение воспитателями, педагогами по дополнительному образованию учреждения открытых занятий с участием родителей;</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обобщение передового педагогического опыта работников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участие в конкурсах педагогического мастерства районного, отраслевого или республиканского уровня Чеченкой Республики.</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2.1.9. Отсутствие обоснованных обращений родителей воспитанников (детей) учреждения, воспитателей, педагогов по поводу конфликтных ситуаций и их решения.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2.1.10. Высокий уровень исполнительской дисциплины (отсутствие нарушений правил внутреннего трудового распорядка).</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lastRenderedPageBreak/>
        <w:t>2.1.11. Проведение работы по снижению количества детей с отклонениями в поведении и проблемами в воспитании в семье (в неблагополучной семье).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2.1.12. Качественное выполнение функциональных обязанностей воспитателями, помощниками воспитателей, педагогами по дополнительному дошкольному образованию и остальными сотрудниками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отсутствие травматизма в МБДОУ;</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отсутствие замечаний по работе с документами (подготовка воспитательно-образовательных планов, перспективных планов, отчетов, заполнение журналов, ведение личных дел и др.).</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2.1.13. Иные основания, установленные локальными нормативными актами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 Перечень оснований установления поощрительных выплат для административного персонала МБДОУ:</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 Отсутствие обоснованных жалоб на дошкольное образовательное учреждение.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2.2.2. Участие МБДОУ в мероприятиях отраслевого, городского (мэрии города Грозного), республиканского значения.</w:t>
      </w:r>
    </w:p>
    <w:p w:rsidR="000575C4" w:rsidRPr="000575C4" w:rsidRDefault="000575C4" w:rsidP="000575C4">
      <w:pPr>
        <w:pStyle w:val="ad"/>
        <w:spacing w:after="0" w:line="240" w:lineRule="auto"/>
        <w:ind w:firstLine="1134"/>
        <w:rPr>
          <w:rFonts w:ascii="Times New Roman" w:hAnsi="Times New Roman" w:cs="Times New Roman"/>
          <w:b/>
          <w:i/>
          <w:sz w:val="28"/>
          <w:szCs w:val="28"/>
        </w:rPr>
      </w:pPr>
      <w:r w:rsidRPr="000575C4">
        <w:rPr>
          <w:rFonts w:ascii="Times New Roman" w:hAnsi="Times New Roman" w:cs="Times New Roman"/>
          <w:sz w:val="28"/>
          <w:szCs w:val="28"/>
        </w:rPr>
        <w:t>2.2.3. Участие воспитанников в мероприятиях различного уровня</w:t>
      </w:r>
      <w:r w:rsidRPr="000575C4">
        <w:rPr>
          <w:rFonts w:ascii="Times New Roman" w:hAnsi="Times New Roman" w:cs="Times New Roman"/>
          <w:b/>
          <w:i/>
          <w:sz w:val="28"/>
          <w:szCs w:val="28"/>
        </w:rPr>
        <w:t>.</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2.2.4. Высокий уровень квалификации педагогического состава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2.2.5. Низкий уровень травматизма в дошкольном образовательном учреждении.</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2.2.6. Наличие в учреждении органа общественного управления (профкома).</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2.2.7. Наличие практики публичных докладов (выступлений) руководства, специалистов учреждения по результатам образовательной деятельности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2.2.8. Наличие высоких творческих и профессиональных достижений в работе.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2.2.9. Выполнение важных (срочных) заданий в установленный срок. </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К важным заданиям могут относиться задания, требующие организационных, административных и других решений в разовом порядке по реализации муниципальной и региональной политики в области дошкольного образования (проведение экспериментальной работы, проведение массовых мероприятий и др.).</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2.2.10. Проведение консультаций для родителей (лиц, их заменяющих), дети которых посещают дошкольное образовательное учреждение.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2.2.11. Предоставление дополнительных образовательных услуг воспитанникам учреждения; </w:t>
      </w:r>
    </w:p>
    <w:p w:rsidR="000575C4" w:rsidRPr="000575C4" w:rsidRDefault="000575C4" w:rsidP="000575C4">
      <w:pPr>
        <w:pStyle w:val="ad"/>
        <w:widowControl w:val="0"/>
        <w:numPr>
          <w:ilvl w:val="0"/>
          <w:numId w:val="3"/>
        </w:numPr>
        <w:suppressAutoHyphens/>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работа постоянно действующих клубов для родителей (законных представителей); </w:t>
      </w:r>
    </w:p>
    <w:p w:rsidR="000575C4" w:rsidRPr="000575C4" w:rsidRDefault="000575C4" w:rsidP="000575C4">
      <w:pPr>
        <w:pStyle w:val="ad"/>
        <w:widowControl w:val="0"/>
        <w:numPr>
          <w:ilvl w:val="0"/>
          <w:numId w:val="3"/>
        </w:numPr>
        <w:suppressAutoHyphens/>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lastRenderedPageBreak/>
        <w:t>проведение работы с социально неблагополучными семьями.</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2.2.12. Иные основания, установленные локальными нормативно-правовыми актами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 Перечень оснований установления поощрительных выплат для учебно-вспомогательного и обслуживающего персонала МБДОУ:</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2.3.1. Качественное и своевременное выполнение должностных обязанностей.</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2.3.2. Исполнительская дисциплина работников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2.3.3. Отсутствие жалоб.</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2.3.4. Иные основания, установленные локальными нормативно-правовыми актами МБДОУ.</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2.4. Поощрительные выплаты в виде стимулирующих надбавок устанавливаются по результатам прошедшего (учебного) года.</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2.5. Единовременное премирование (награждение) отличившихся работников учреждения МБДОУ может осуществляться: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за качественное выполнение работниками МБДОУ дополнительных работ, не входящих в круг их основных обязанностей;</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по итогам работы за определенный период (</w:t>
      </w:r>
      <w:r w:rsidRPr="000575C4">
        <w:rPr>
          <w:rFonts w:ascii="Times New Roman" w:hAnsi="Times New Roman" w:cs="Times New Roman"/>
          <w:i/>
          <w:sz w:val="28"/>
          <w:szCs w:val="28"/>
        </w:rPr>
        <w:t>квартал, полугодие, год</w:t>
      </w:r>
      <w:r w:rsidRPr="000575C4">
        <w:rPr>
          <w:rFonts w:ascii="Times New Roman" w:hAnsi="Times New Roman" w:cs="Times New Roman"/>
          <w:sz w:val="28"/>
          <w:szCs w:val="28"/>
        </w:rPr>
        <w:t>);</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к юбилейным и праздничным датам (</w:t>
      </w:r>
      <w:r w:rsidRPr="000575C4">
        <w:rPr>
          <w:rFonts w:ascii="Times New Roman" w:hAnsi="Times New Roman" w:cs="Times New Roman"/>
          <w:i/>
          <w:sz w:val="28"/>
          <w:szCs w:val="28"/>
        </w:rPr>
        <w:t>начиная с 50 лет, через каждые 5 лет</w:t>
      </w:r>
      <w:r w:rsidRPr="000575C4">
        <w:rPr>
          <w:rFonts w:ascii="Times New Roman" w:hAnsi="Times New Roman" w:cs="Times New Roman"/>
          <w:sz w:val="28"/>
          <w:szCs w:val="28"/>
        </w:rPr>
        <w:t>), в связи с уходом на пенсию;</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за безупречную продолжительную трудовую деятельность (15, 20, 25 лет и более);</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проведение разовых мероприятий в масштабе дошкольного образовательного учреждения;</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по иным основаниям.</w:t>
      </w: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При определении конкретного размера премии работникам дошкольных образовательных учреждений учитываются качество, объем и значимость проведенной работы, результаты работы.</w:t>
      </w:r>
    </w:p>
    <w:p w:rsidR="000575C4" w:rsidRPr="000575C4" w:rsidRDefault="000575C4" w:rsidP="00754C20">
      <w:pPr>
        <w:pStyle w:val="ad"/>
        <w:spacing w:after="0" w:line="240" w:lineRule="auto"/>
        <w:rPr>
          <w:rFonts w:ascii="Times New Roman" w:hAnsi="Times New Roman" w:cs="Times New Roman"/>
          <w:sz w:val="28"/>
          <w:szCs w:val="28"/>
        </w:rPr>
      </w:pPr>
    </w:p>
    <w:p w:rsidR="000575C4" w:rsidRPr="000575C4" w:rsidRDefault="000575C4" w:rsidP="000575C4">
      <w:pPr>
        <w:pStyle w:val="ad"/>
        <w:spacing w:after="0" w:line="240" w:lineRule="auto"/>
        <w:ind w:firstLine="1134"/>
        <w:jc w:val="center"/>
        <w:rPr>
          <w:rFonts w:ascii="Times New Roman" w:hAnsi="Times New Roman" w:cs="Times New Roman"/>
          <w:b/>
          <w:bCs/>
          <w:sz w:val="28"/>
          <w:szCs w:val="28"/>
        </w:rPr>
      </w:pPr>
      <w:r w:rsidRPr="000575C4">
        <w:rPr>
          <w:rFonts w:ascii="Times New Roman" w:hAnsi="Times New Roman" w:cs="Times New Roman"/>
          <w:b/>
          <w:bCs/>
          <w:sz w:val="28"/>
          <w:szCs w:val="28"/>
        </w:rPr>
        <w:t>3. Порядок назначения поощрительных выплатным результатам труда работникам МБДОУ</w:t>
      </w:r>
    </w:p>
    <w:p w:rsidR="000575C4" w:rsidRPr="000575C4" w:rsidRDefault="000575C4" w:rsidP="000575C4">
      <w:pPr>
        <w:pStyle w:val="ad"/>
        <w:spacing w:after="0" w:line="240" w:lineRule="auto"/>
        <w:ind w:firstLine="1134"/>
        <w:jc w:val="center"/>
        <w:rPr>
          <w:rFonts w:ascii="Times New Roman" w:hAnsi="Times New Roman" w:cs="Times New Roman"/>
          <w:sz w:val="28"/>
          <w:szCs w:val="28"/>
        </w:rPr>
      </w:pP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3.1. Порядок и условия распределения поощрительных выплат по результатам труда работникам устанавливаются по представлению руководителя (заведующего) учреждения в соответствии с его локальными нормативными актами и настоящим Положением при участии профсоюзного комитета МБДОУ, обеспечивающего общественный характер управления учреждением.</w:t>
      </w:r>
    </w:p>
    <w:p w:rsidR="000575C4" w:rsidRPr="000575C4" w:rsidRDefault="000575C4" w:rsidP="000575C4">
      <w:pPr>
        <w:pStyle w:val="ad"/>
        <w:spacing w:after="0" w:line="240" w:lineRule="auto"/>
        <w:ind w:firstLine="1134"/>
        <w:rPr>
          <w:rFonts w:ascii="Times New Roman" w:hAnsi="Times New Roman" w:cs="Times New Roman"/>
          <w:sz w:val="28"/>
          <w:szCs w:val="28"/>
        </w:rPr>
      </w:pPr>
    </w:p>
    <w:p w:rsidR="000575C4" w:rsidRPr="000575C4" w:rsidRDefault="000575C4" w:rsidP="000575C4">
      <w:pPr>
        <w:pStyle w:val="ad"/>
        <w:spacing w:after="0" w:line="240" w:lineRule="auto"/>
        <w:ind w:firstLine="1134"/>
        <w:rPr>
          <w:rFonts w:ascii="Times New Roman" w:hAnsi="Times New Roman" w:cs="Times New Roman"/>
          <w:sz w:val="28"/>
          <w:szCs w:val="28"/>
        </w:rPr>
      </w:pPr>
      <w:r w:rsidRPr="000575C4">
        <w:rPr>
          <w:rFonts w:ascii="Times New Roman" w:hAnsi="Times New Roman" w:cs="Times New Roman"/>
          <w:sz w:val="28"/>
          <w:szCs w:val="28"/>
        </w:rPr>
        <w:t xml:space="preserve">3.2. Заведующий МБДОУ представляет в профсоюзный комитет или иной общественный орган самоуправления учреждения (совету педагогов, общему собранию членов трудового коллектива), обеспечивающий демократический, общественный подход управления, </w:t>
      </w:r>
      <w:r w:rsidRPr="000575C4">
        <w:rPr>
          <w:rFonts w:ascii="Times New Roman" w:hAnsi="Times New Roman" w:cs="Times New Roman"/>
          <w:sz w:val="28"/>
          <w:szCs w:val="28"/>
        </w:rPr>
        <w:lastRenderedPageBreak/>
        <w:t>аналитическую информацию о показателях деятельности работников учреждения, являющуюся основанием для установления им поощрительных выплат.</w:t>
      </w:r>
    </w:p>
    <w:p w:rsidR="000575C4" w:rsidRPr="00606480" w:rsidRDefault="000575C4" w:rsidP="000575C4">
      <w:pPr>
        <w:pStyle w:val="ad"/>
        <w:spacing w:after="0" w:line="240" w:lineRule="auto"/>
        <w:rPr>
          <w:sz w:val="28"/>
          <w:szCs w:val="28"/>
        </w:rPr>
      </w:pPr>
    </w:p>
    <w:p w:rsidR="000575C4" w:rsidRPr="00606480" w:rsidRDefault="000575C4" w:rsidP="000575C4">
      <w:pPr>
        <w:pStyle w:val="ad"/>
        <w:spacing w:after="0" w:line="240" w:lineRule="auto"/>
        <w:rPr>
          <w:sz w:val="28"/>
          <w:szCs w:val="28"/>
        </w:rPr>
      </w:pPr>
    </w:p>
    <w:p w:rsidR="000575C4" w:rsidRPr="00606480" w:rsidRDefault="000575C4" w:rsidP="000575C4">
      <w:pPr>
        <w:pStyle w:val="ad"/>
        <w:spacing w:after="0" w:line="240" w:lineRule="auto"/>
        <w:rPr>
          <w:sz w:val="28"/>
          <w:szCs w:val="28"/>
        </w:rPr>
      </w:pPr>
    </w:p>
    <w:p w:rsidR="000575C4" w:rsidRPr="00606480" w:rsidRDefault="000575C4" w:rsidP="000575C4">
      <w:pPr>
        <w:pStyle w:val="ad"/>
        <w:spacing w:after="0" w:line="240" w:lineRule="auto"/>
        <w:rPr>
          <w:sz w:val="28"/>
          <w:szCs w:val="28"/>
        </w:rPr>
      </w:pPr>
    </w:p>
    <w:p w:rsidR="00DF7160" w:rsidRPr="00DC0000" w:rsidRDefault="00DF7160" w:rsidP="00AD0972">
      <w:pPr>
        <w:jc w:val="right"/>
      </w:pPr>
    </w:p>
    <w:p w:rsidR="00DF7160" w:rsidRPr="00DC0000" w:rsidRDefault="00DF7160" w:rsidP="00AD0972">
      <w:pPr>
        <w:jc w:val="right"/>
      </w:pPr>
    </w:p>
    <w:p w:rsidR="00DF7160" w:rsidRPr="00DC0000" w:rsidRDefault="00DF7160" w:rsidP="00AD0972">
      <w:pPr>
        <w:jc w:val="right"/>
      </w:pPr>
    </w:p>
    <w:p w:rsidR="00DF7160" w:rsidRDefault="00DF716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Default="00754C20" w:rsidP="00AD0972">
      <w:pPr>
        <w:jc w:val="right"/>
      </w:pPr>
    </w:p>
    <w:p w:rsidR="00754C20" w:rsidRPr="00DC0000" w:rsidRDefault="00754C20" w:rsidP="00AD0972">
      <w:pPr>
        <w:jc w:val="right"/>
      </w:pPr>
    </w:p>
    <w:p w:rsidR="00DF2BB3" w:rsidRDefault="00DF2BB3" w:rsidP="00D76527">
      <w:pPr>
        <w:spacing w:after="0" w:line="240" w:lineRule="auto"/>
        <w:rPr>
          <w:rFonts w:ascii="Times New Roman" w:hAnsi="Times New Roman" w:cs="Times New Roman"/>
          <w:b/>
          <w:sz w:val="28"/>
          <w:szCs w:val="28"/>
        </w:rPr>
      </w:pPr>
    </w:p>
    <w:p w:rsidR="00DF2BB3" w:rsidRDefault="00DF2BB3" w:rsidP="00DF7160">
      <w:pPr>
        <w:spacing w:after="0" w:line="240" w:lineRule="auto"/>
        <w:jc w:val="center"/>
        <w:rPr>
          <w:rFonts w:ascii="Times New Roman" w:hAnsi="Times New Roman" w:cs="Times New Roman"/>
          <w:b/>
          <w:sz w:val="28"/>
          <w:szCs w:val="28"/>
        </w:rPr>
      </w:pPr>
    </w:p>
    <w:p w:rsidR="00DF7160" w:rsidRPr="00D26AFF" w:rsidRDefault="00DF7160" w:rsidP="008A65D3">
      <w:pPr>
        <w:spacing w:after="0" w:line="240" w:lineRule="auto"/>
        <w:jc w:val="right"/>
        <w:rPr>
          <w:rFonts w:ascii="Times New Roman" w:hAnsi="Times New Roman" w:cs="Times New Roman"/>
          <w:b/>
          <w:sz w:val="28"/>
          <w:szCs w:val="28"/>
        </w:rPr>
      </w:pPr>
      <w:r w:rsidRPr="00D26AFF">
        <w:rPr>
          <w:rFonts w:ascii="Times New Roman" w:hAnsi="Times New Roman" w:cs="Times New Roman"/>
          <w:b/>
          <w:sz w:val="28"/>
          <w:szCs w:val="28"/>
        </w:rPr>
        <w:lastRenderedPageBreak/>
        <w:t xml:space="preserve">  Приложение № </w:t>
      </w:r>
      <w:r w:rsidR="004F6CF9" w:rsidRPr="00D26AFF">
        <w:rPr>
          <w:rFonts w:ascii="Times New Roman" w:hAnsi="Times New Roman" w:cs="Times New Roman"/>
          <w:b/>
          <w:sz w:val="28"/>
          <w:szCs w:val="28"/>
          <w:u w:val="single"/>
        </w:rPr>
        <w:t>4</w:t>
      </w:r>
    </w:p>
    <w:p w:rsidR="00DF7160" w:rsidRPr="00D26AFF" w:rsidRDefault="00DF7160" w:rsidP="00DF7160">
      <w:pPr>
        <w:spacing w:after="0" w:line="240" w:lineRule="auto"/>
        <w:jc w:val="right"/>
        <w:rPr>
          <w:sz w:val="28"/>
          <w:szCs w:val="28"/>
        </w:rPr>
      </w:pPr>
      <w:r w:rsidRPr="00D26AFF">
        <w:rPr>
          <w:rFonts w:ascii="Times New Roman" w:hAnsi="Times New Roman" w:cs="Times New Roman"/>
          <w:b/>
          <w:sz w:val="28"/>
          <w:szCs w:val="28"/>
        </w:rPr>
        <w:t xml:space="preserve">  к коллективному договору</w:t>
      </w:r>
    </w:p>
    <w:tbl>
      <w:tblPr>
        <w:tblpPr w:leftFromText="180" w:rightFromText="180" w:vertAnchor="text" w:horzAnchor="margin" w:tblpY="461"/>
        <w:tblW w:w="10001" w:type="dxa"/>
        <w:tblLook w:val="00A0" w:firstRow="1" w:lastRow="0" w:firstColumn="1" w:lastColumn="0" w:noHBand="0" w:noVBand="0"/>
      </w:tblPr>
      <w:tblGrid>
        <w:gridCol w:w="5637"/>
        <w:gridCol w:w="4364"/>
      </w:tblGrid>
      <w:tr w:rsidR="00DF7160" w:rsidRPr="00DC0000" w:rsidTr="003B1C24">
        <w:tc>
          <w:tcPr>
            <w:tcW w:w="5637" w:type="dxa"/>
            <w:shd w:val="clear" w:color="auto" w:fill="auto"/>
          </w:tcPr>
          <w:p w:rsidR="00DF7160" w:rsidRPr="00DC0000" w:rsidRDefault="00DF7160" w:rsidP="00DF7160">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СОГЛАСОВАНА</w:t>
            </w:r>
          </w:p>
          <w:p w:rsidR="00DF7160" w:rsidRPr="00DC0000" w:rsidRDefault="00DF7160" w:rsidP="00DF71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r w:rsidR="003B1C24">
              <w:rPr>
                <w:rFonts w:ascii="Times New Roman" w:hAnsi="Times New Roman" w:cs="Times New Roman"/>
                <w:sz w:val="24"/>
                <w:szCs w:val="24"/>
              </w:rPr>
              <w:t xml:space="preserve"> МБДОУ</w:t>
            </w:r>
          </w:p>
          <w:p w:rsidR="00824A7F" w:rsidRDefault="00D26AFF" w:rsidP="00DF7160">
            <w:pPr>
              <w:spacing w:after="0" w:line="240" w:lineRule="auto"/>
              <w:rPr>
                <w:rFonts w:ascii="Times New Roman" w:hAnsi="Times New Roman" w:cs="Times New Roman"/>
                <w:sz w:val="24"/>
                <w:szCs w:val="24"/>
              </w:rPr>
            </w:pPr>
            <w:r>
              <w:rPr>
                <w:rFonts w:ascii="Times New Roman" w:hAnsi="Times New Roman" w:cs="Times New Roman"/>
                <w:sz w:val="24"/>
                <w:szCs w:val="24"/>
              </w:rPr>
              <w:t>«Детский сад №</w:t>
            </w:r>
            <w:r w:rsidR="00824A7F">
              <w:rPr>
                <w:rFonts w:ascii="Times New Roman" w:hAnsi="Times New Roman" w:cs="Times New Roman"/>
                <w:sz w:val="24"/>
                <w:szCs w:val="24"/>
              </w:rPr>
              <w:t>1 «Иман»</w:t>
            </w:r>
            <w:r w:rsidR="00CD7691">
              <w:rPr>
                <w:rFonts w:ascii="Times New Roman" w:hAnsi="Times New Roman" w:cs="Times New Roman"/>
                <w:sz w:val="24"/>
                <w:szCs w:val="24"/>
              </w:rPr>
              <w:t xml:space="preserve"> </w:t>
            </w:r>
          </w:p>
          <w:p w:rsidR="003B1C24" w:rsidRDefault="00CD7691" w:rsidP="00DF71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с.Бачи-Юрт </w:t>
            </w:r>
          </w:p>
          <w:p w:rsidR="00D26AFF" w:rsidRPr="00DC0000" w:rsidRDefault="00D26AFF" w:rsidP="00DF71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D7691">
              <w:rPr>
                <w:rFonts w:ascii="Times New Roman" w:hAnsi="Times New Roman" w:cs="Times New Roman"/>
                <w:sz w:val="24"/>
                <w:szCs w:val="24"/>
              </w:rPr>
              <w:t xml:space="preserve"> Курчалоевского </w:t>
            </w:r>
            <w:r>
              <w:rPr>
                <w:rFonts w:ascii="Times New Roman" w:hAnsi="Times New Roman" w:cs="Times New Roman"/>
                <w:sz w:val="24"/>
                <w:szCs w:val="24"/>
              </w:rPr>
              <w:t>района»</w:t>
            </w:r>
          </w:p>
          <w:p w:rsidR="00754C20" w:rsidRDefault="00D26AFF" w:rsidP="00DF7160">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824A7F">
              <w:rPr>
                <w:rFonts w:ascii="Times New Roman" w:hAnsi="Times New Roman" w:cs="Times New Roman"/>
                <w:sz w:val="24"/>
                <w:szCs w:val="24"/>
              </w:rPr>
              <w:t>М.Х.Ахмадов</w:t>
            </w:r>
          </w:p>
          <w:p w:rsidR="00DF7160" w:rsidRPr="00DC0000" w:rsidRDefault="00DF7160" w:rsidP="00DF7160">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p>
          <w:p w:rsidR="00DF7160" w:rsidRPr="00DC0000" w:rsidRDefault="00DF7160" w:rsidP="00DF7160">
            <w:pPr>
              <w:spacing w:after="0" w:line="240" w:lineRule="auto"/>
              <w:rPr>
                <w:rFonts w:ascii="Times New Roman" w:hAnsi="Times New Roman" w:cs="Times New Roman"/>
                <w:b/>
                <w:sz w:val="24"/>
                <w:szCs w:val="24"/>
              </w:rPr>
            </w:pPr>
          </w:p>
        </w:tc>
        <w:tc>
          <w:tcPr>
            <w:tcW w:w="4364" w:type="dxa"/>
            <w:shd w:val="clear" w:color="auto" w:fill="auto"/>
          </w:tcPr>
          <w:p w:rsidR="00E06D3E" w:rsidRDefault="0005651F" w:rsidP="003B1C24">
            <w:pPr>
              <w:spacing w:after="0" w:line="240" w:lineRule="auto"/>
              <w:ind w:right="429"/>
              <w:rPr>
                <w:rFonts w:ascii="Times New Roman" w:hAnsi="Times New Roman" w:cs="Times New Roman"/>
                <w:b/>
                <w:sz w:val="24"/>
                <w:szCs w:val="24"/>
              </w:rPr>
            </w:pPr>
            <w:r>
              <w:rPr>
                <w:rFonts w:ascii="Times New Roman" w:hAnsi="Times New Roman" w:cs="Times New Roman"/>
                <w:b/>
                <w:sz w:val="24"/>
                <w:szCs w:val="24"/>
              </w:rPr>
              <w:t>УТВЕРЖДЕНА</w:t>
            </w:r>
          </w:p>
          <w:p w:rsidR="00824A7F" w:rsidRDefault="00CD7691" w:rsidP="00824A7F">
            <w:pPr>
              <w:spacing w:after="0" w:line="240" w:lineRule="auto"/>
              <w:ind w:left="-101" w:right="429"/>
              <w:rPr>
                <w:rFonts w:ascii="Times New Roman" w:hAnsi="Times New Roman" w:cs="Times New Roman"/>
                <w:sz w:val="24"/>
                <w:szCs w:val="24"/>
              </w:rPr>
            </w:pPr>
            <w:r>
              <w:rPr>
                <w:rFonts w:ascii="Times New Roman" w:hAnsi="Times New Roman" w:cs="Times New Roman"/>
                <w:sz w:val="24"/>
                <w:szCs w:val="24"/>
              </w:rPr>
              <w:t xml:space="preserve">  </w:t>
            </w:r>
            <w:r w:rsidR="0028540D">
              <w:rPr>
                <w:rFonts w:ascii="Times New Roman" w:hAnsi="Times New Roman" w:cs="Times New Roman"/>
                <w:sz w:val="24"/>
                <w:szCs w:val="24"/>
              </w:rPr>
              <w:t>приказом</w:t>
            </w:r>
            <w:r w:rsidR="00754C20">
              <w:rPr>
                <w:rFonts w:ascii="Times New Roman" w:hAnsi="Times New Roman" w:cs="Times New Roman"/>
                <w:sz w:val="24"/>
                <w:szCs w:val="24"/>
              </w:rPr>
              <w:t xml:space="preserve"> МБДОУ</w:t>
            </w:r>
            <w:r>
              <w:rPr>
                <w:rFonts w:ascii="Times New Roman" w:hAnsi="Times New Roman" w:cs="Times New Roman"/>
                <w:sz w:val="24"/>
                <w:szCs w:val="24"/>
              </w:rPr>
              <w:t>«Детский сад №</w:t>
            </w:r>
            <w:r w:rsidR="00824A7F">
              <w:rPr>
                <w:rFonts w:ascii="Times New Roman" w:hAnsi="Times New Roman" w:cs="Times New Roman"/>
                <w:sz w:val="24"/>
                <w:szCs w:val="24"/>
              </w:rPr>
              <w:t xml:space="preserve">1 «Иман» </w:t>
            </w:r>
            <w:r>
              <w:rPr>
                <w:rFonts w:ascii="Times New Roman" w:hAnsi="Times New Roman" w:cs="Times New Roman"/>
                <w:sz w:val="24"/>
                <w:szCs w:val="24"/>
              </w:rPr>
              <w:t xml:space="preserve">с.Бачи-Юрт </w:t>
            </w:r>
          </w:p>
          <w:p w:rsidR="003B1C24" w:rsidRDefault="003B1C24" w:rsidP="00824A7F">
            <w:pPr>
              <w:spacing w:after="0" w:line="240" w:lineRule="auto"/>
              <w:ind w:left="-101" w:right="429"/>
              <w:rPr>
                <w:rFonts w:ascii="Times New Roman" w:hAnsi="Times New Roman" w:cs="Times New Roman"/>
                <w:sz w:val="24"/>
                <w:szCs w:val="24"/>
              </w:rPr>
            </w:pPr>
            <w:r>
              <w:rPr>
                <w:rFonts w:ascii="Times New Roman" w:hAnsi="Times New Roman" w:cs="Times New Roman"/>
                <w:sz w:val="24"/>
                <w:szCs w:val="24"/>
              </w:rPr>
              <w:t>Курчалоевского</w:t>
            </w:r>
            <w:r w:rsidR="00824A7F">
              <w:rPr>
                <w:rFonts w:ascii="Times New Roman" w:hAnsi="Times New Roman" w:cs="Times New Roman"/>
                <w:sz w:val="24"/>
                <w:szCs w:val="24"/>
              </w:rPr>
              <w:t xml:space="preserve"> </w:t>
            </w:r>
            <w:r>
              <w:rPr>
                <w:rFonts w:ascii="Times New Roman" w:hAnsi="Times New Roman" w:cs="Times New Roman"/>
                <w:sz w:val="24"/>
                <w:szCs w:val="24"/>
              </w:rPr>
              <w:t xml:space="preserve">района»   </w:t>
            </w:r>
          </w:p>
          <w:p w:rsidR="00E06D3E" w:rsidRDefault="003B1C24" w:rsidP="00754C20">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w:t>
            </w:r>
            <w:r w:rsidR="00CD7691">
              <w:rPr>
                <w:rFonts w:ascii="Times New Roman" w:hAnsi="Times New Roman" w:cs="Times New Roman"/>
                <w:sz w:val="24"/>
                <w:szCs w:val="24"/>
              </w:rPr>
              <w:t xml:space="preserve">  </w:t>
            </w:r>
            <w:r>
              <w:rPr>
                <w:rFonts w:ascii="Times New Roman" w:hAnsi="Times New Roman" w:cs="Times New Roman"/>
                <w:sz w:val="24"/>
                <w:szCs w:val="24"/>
              </w:rPr>
              <w:t xml:space="preserve">от____________№____  </w:t>
            </w:r>
          </w:p>
          <w:p w:rsidR="00E06D3E" w:rsidRDefault="00E06D3E" w:rsidP="00E06D3E">
            <w:pPr>
              <w:spacing w:after="0" w:line="240" w:lineRule="auto"/>
              <w:ind w:left="-243" w:right="429"/>
              <w:rPr>
                <w:rFonts w:ascii="Times New Roman" w:hAnsi="Times New Roman" w:cs="Times New Roman"/>
                <w:sz w:val="24"/>
                <w:szCs w:val="24"/>
              </w:rPr>
            </w:pPr>
          </w:p>
          <w:p w:rsidR="00F538CF" w:rsidRDefault="00F538CF" w:rsidP="00E06D3E">
            <w:pPr>
              <w:spacing w:after="0" w:line="240" w:lineRule="auto"/>
              <w:ind w:left="-243" w:right="429"/>
              <w:jc w:val="center"/>
              <w:rPr>
                <w:rFonts w:ascii="Times New Roman" w:hAnsi="Times New Roman" w:cs="Times New Roman"/>
                <w:sz w:val="24"/>
                <w:szCs w:val="24"/>
              </w:rPr>
            </w:pPr>
          </w:p>
          <w:p w:rsidR="00DF7160" w:rsidRPr="00DC0000" w:rsidRDefault="00DF7160" w:rsidP="00754C20">
            <w:pPr>
              <w:spacing w:after="0" w:line="240" w:lineRule="auto"/>
              <w:ind w:left="-526" w:right="429"/>
              <w:jc w:val="right"/>
              <w:rPr>
                <w:rFonts w:ascii="Times New Roman" w:hAnsi="Times New Roman" w:cs="Times New Roman"/>
                <w:sz w:val="24"/>
                <w:szCs w:val="24"/>
              </w:rPr>
            </w:pPr>
          </w:p>
        </w:tc>
      </w:tr>
    </w:tbl>
    <w:p w:rsidR="00DF7160" w:rsidRPr="00DC0000" w:rsidRDefault="00DF7160" w:rsidP="00DF7160">
      <w:pPr>
        <w:spacing w:after="0" w:line="240" w:lineRule="auto"/>
        <w:rPr>
          <w:rFonts w:ascii="Times New Roman" w:hAnsi="Times New Roman" w:cs="Times New Roman"/>
          <w:b/>
          <w:sz w:val="28"/>
          <w:szCs w:val="28"/>
        </w:rPr>
      </w:pPr>
    </w:p>
    <w:p w:rsidR="00D91158" w:rsidRPr="00DC0000" w:rsidRDefault="00D91158" w:rsidP="00DF7160">
      <w:pPr>
        <w:spacing w:after="0" w:line="240" w:lineRule="auto"/>
        <w:rPr>
          <w:rFonts w:ascii="Times New Roman" w:hAnsi="Times New Roman" w:cs="Times New Roman"/>
          <w:b/>
          <w:sz w:val="28"/>
          <w:szCs w:val="28"/>
        </w:rPr>
      </w:pPr>
    </w:p>
    <w:p w:rsidR="00DF7160" w:rsidRPr="00DC0000" w:rsidRDefault="00DF7160" w:rsidP="00DF7160">
      <w:pPr>
        <w:spacing w:after="0" w:line="240" w:lineRule="auto"/>
        <w:rPr>
          <w:rFonts w:ascii="Times New Roman" w:hAnsi="Times New Roman" w:cs="Times New Roman"/>
          <w:b/>
          <w:sz w:val="28"/>
          <w:szCs w:val="28"/>
        </w:rPr>
      </w:pP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DF7160" w:rsidRPr="00DC0000" w:rsidRDefault="00DF7160" w:rsidP="00146531">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 xml:space="preserve">«Детский сад </w:t>
      </w:r>
      <w:r w:rsidR="00F538CF">
        <w:rPr>
          <w:rFonts w:ascii="Times New Roman" w:hAnsi="Times New Roman" w:cs="Times New Roman"/>
          <w:b/>
          <w:sz w:val="28"/>
          <w:szCs w:val="28"/>
        </w:rPr>
        <w:t>№</w:t>
      </w:r>
      <w:r w:rsidR="00824A7F">
        <w:rPr>
          <w:rFonts w:ascii="Times New Roman" w:hAnsi="Times New Roman" w:cs="Times New Roman"/>
          <w:b/>
          <w:sz w:val="28"/>
          <w:szCs w:val="28"/>
        </w:rPr>
        <w:t>1 «Иман»</w:t>
      </w:r>
      <w:r w:rsidR="00CD7691">
        <w:rPr>
          <w:rFonts w:ascii="Times New Roman" w:hAnsi="Times New Roman" w:cs="Times New Roman"/>
          <w:b/>
          <w:sz w:val="28"/>
          <w:szCs w:val="28"/>
        </w:rPr>
        <w:t xml:space="preserve"> с. Бачи-Юрт</w:t>
      </w:r>
      <w:r w:rsidR="00824A7F">
        <w:rPr>
          <w:rFonts w:ascii="Times New Roman" w:hAnsi="Times New Roman" w:cs="Times New Roman"/>
          <w:b/>
          <w:sz w:val="28"/>
          <w:szCs w:val="28"/>
        </w:rPr>
        <w:t xml:space="preserve"> </w:t>
      </w:r>
      <w:r w:rsidR="00F538CF">
        <w:rPr>
          <w:rFonts w:ascii="Times New Roman" w:hAnsi="Times New Roman" w:cs="Times New Roman"/>
          <w:b/>
          <w:sz w:val="28"/>
          <w:szCs w:val="28"/>
        </w:rPr>
        <w:t xml:space="preserve">Курчалоевского </w:t>
      </w:r>
      <w:r w:rsidR="003B1C24">
        <w:rPr>
          <w:rFonts w:ascii="Times New Roman" w:hAnsi="Times New Roman" w:cs="Times New Roman"/>
          <w:b/>
          <w:sz w:val="28"/>
          <w:szCs w:val="28"/>
        </w:rPr>
        <w:t xml:space="preserve"> </w:t>
      </w:r>
      <w:r w:rsidR="00F538CF">
        <w:rPr>
          <w:rFonts w:ascii="Times New Roman" w:hAnsi="Times New Roman" w:cs="Times New Roman"/>
          <w:b/>
          <w:sz w:val="28"/>
          <w:szCs w:val="28"/>
        </w:rPr>
        <w:t>района»</w:t>
      </w:r>
    </w:p>
    <w:p w:rsidR="00DF7160" w:rsidRPr="00DC0000" w:rsidRDefault="00DF7160" w:rsidP="00DF7160">
      <w:pPr>
        <w:spacing w:after="0" w:line="240" w:lineRule="auto"/>
        <w:jc w:val="center"/>
        <w:rPr>
          <w:rFonts w:ascii="Times New Roman" w:hAnsi="Times New Roman" w:cs="Times New Roman"/>
          <w:b/>
          <w:sz w:val="28"/>
          <w:szCs w:val="28"/>
        </w:rPr>
      </w:pPr>
    </w:p>
    <w:p w:rsidR="00DF7160" w:rsidRPr="00DC0000" w:rsidRDefault="00DF7160" w:rsidP="00DF7160">
      <w:pPr>
        <w:spacing w:after="0" w:line="240" w:lineRule="auto"/>
        <w:jc w:val="both"/>
        <w:rPr>
          <w:rFonts w:ascii="Times New Roman" w:hAnsi="Times New Roman" w:cs="Times New Roman"/>
          <w:b/>
          <w:sz w:val="24"/>
          <w:szCs w:val="24"/>
        </w:rPr>
      </w:pPr>
    </w:p>
    <w:p w:rsidR="00146531" w:rsidRPr="00DC0000" w:rsidRDefault="00146531" w:rsidP="00DF7160">
      <w:pPr>
        <w:spacing w:after="0" w:line="240" w:lineRule="auto"/>
        <w:jc w:val="both"/>
        <w:rPr>
          <w:rFonts w:ascii="Times New Roman" w:hAnsi="Times New Roman" w:cs="Times New Roman"/>
          <w:sz w:val="24"/>
          <w:szCs w:val="24"/>
        </w:rPr>
      </w:pPr>
    </w:p>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DF7160">
      <w:pPr>
        <w:pStyle w:val="6"/>
        <w:jc w:val="center"/>
        <w:rPr>
          <w:rFonts w:ascii="Times New Roman" w:hAnsi="Times New Roman"/>
          <w:sz w:val="40"/>
          <w:szCs w:val="40"/>
        </w:rPr>
      </w:pPr>
      <w:r w:rsidRPr="00DC0000">
        <w:rPr>
          <w:rFonts w:ascii="Times New Roman" w:hAnsi="Times New Roman"/>
          <w:b/>
          <w:sz w:val="40"/>
          <w:szCs w:val="40"/>
        </w:rPr>
        <w:t>Форма</w:t>
      </w:r>
    </w:p>
    <w:p w:rsidR="00DF7160" w:rsidRPr="00DC0000" w:rsidRDefault="00DF7160" w:rsidP="00DF7160">
      <w:pPr>
        <w:pStyle w:val="7"/>
        <w:rPr>
          <w:rFonts w:ascii="Times New Roman" w:hAnsi="Times New Roman"/>
          <w:b/>
          <w:sz w:val="32"/>
          <w:szCs w:val="32"/>
        </w:rPr>
      </w:pPr>
      <w:r w:rsidRPr="00DC0000">
        <w:rPr>
          <w:rFonts w:ascii="Times New Roman" w:hAnsi="Times New Roman"/>
          <w:b/>
          <w:sz w:val="32"/>
          <w:szCs w:val="32"/>
        </w:rPr>
        <w:t>расчётного листка</w:t>
      </w:r>
    </w:p>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DF7160">
      <w:pPr>
        <w:spacing w:after="0" w:line="240" w:lineRule="auto"/>
        <w:jc w:val="both"/>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6"/>
      </w:tblGrid>
      <w:tr w:rsidR="00DF7160" w:rsidRPr="00DC0000" w:rsidTr="00146531">
        <w:trPr>
          <w:trHeight w:val="3185"/>
        </w:trPr>
        <w:tc>
          <w:tcPr>
            <w:tcW w:w="8336" w:type="dxa"/>
          </w:tcPr>
          <w:p w:rsidR="00DF7160" w:rsidRPr="00DC0000" w:rsidRDefault="00DF7160" w:rsidP="00DF7160">
            <w:pPr>
              <w:spacing w:after="0" w:line="240" w:lineRule="auto"/>
              <w:jc w:val="center"/>
              <w:rPr>
                <w:rFonts w:ascii="Times New Roman" w:hAnsi="Times New Roman" w:cs="Times New Roman"/>
                <w:sz w:val="24"/>
                <w:szCs w:val="24"/>
              </w:rPr>
            </w:pP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Ф.И.О. _______________________________________________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Месяц _______________</w:t>
            </w:r>
            <w:r w:rsidR="00146531" w:rsidRPr="00DC0000">
              <w:rPr>
                <w:rFonts w:ascii="Times New Roman" w:hAnsi="Times New Roman" w:cs="Times New Roman"/>
                <w:b/>
                <w:sz w:val="28"/>
                <w:szCs w:val="28"/>
              </w:rPr>
              <w:t>_____  Год ________________</w:t>
            </w:r>
            <w:r w:rsidRPr="00DC0000">
              <w:rPr>
                <w:rFonts w:ascii="Times New Roman" w:hAnsi="Times New Roman" w:cs="Times New Roman"/>
                <w:b/>
                <w:sz w:val="28"/>
                <w:szCs w:val="28"/>
              </w:rPr>
              <w:t>_______</w:t>
            </w:r>
          </w:p>
          <w:p w:rsidR="00DF7160" w:rsidRPr="00DC0000" w:rsidRDefault="00146531" w:rsidP="00146531">
            <w:pPr>
              <w:spacing w:after="0" w:line="240" w:lineRule="auto"/>
              <w:rPr>
                <w:rFonts w:ascii="Times New Roman" w:hAnsi="Times New Roman" w:cs="Times New Roman"/>
                <w:b/>
                <w:sz w:val="28"/>
                <w:szCs w:val="28"/>
              </w:rPr>
            </w:pPr>
            <w:r w:rsidRPr="00DC0000">
              <w:rPr>
                <w:rFonts w:ascii="Times New Roman" w:hAnsi="Times New Roman" w:cs="Times New Roman"/>
                <w:b/>
                <w:sz w:val="28"/>
                <w:szCs w:val="28"/>
              </w:rPr>
              <w:t>Начислено всего: ______</w:t>
            </w:r>
            <w:r w:rsidR="00DF7160" w:rsidRPr="00DC0000">
              <w:rPr>
                <w:rFonts w:ascii="Times New Roman" w:hAnsi="Times New Roman" w:cs="Times New Roman"/>
                <w:b/>
                <w:sz w:val="28"/>
                <w:szCs w:val="28"/>
              </w:rPr>
              <w:t>_</w:t>
            </w:r>
            <w:r w:rsidRPr="00DC0000">
              <w:rPr>
                <w:rFonts w:ascii="Times New Roman" w:hAnsi="Times New Roman" w:cs="Times New Roman"/>
                <w:b/>
                <w:sz w:val="28"/>
                <w:szCs w:val="28"/>
              </w:rPr>
              <w:t>__</w:t>
            </w:r>
            <w:r w:rsidR="00DF7160" w:rsidRPr="00DC0000">
              <w:rPr>
                <w:rFonts w:ascii="Times New Roman" w:hAnsi="Times New Roman" w:cs="Times New Roman"/>
                <w:b/>
                <w:sz w:val="28"/>
                <w:szCs w:val="28"/>
              </w:rPr>
              <w:t>__</w:t>
            </w:r>
            <w:r w:rsidRPr="00DC0000">
              <w:rPr>
                <w:rFonts w:ascii="Times New Roman" w:hAnsi="Times New Roman" w:cs="Times New Roman"/>
                <w:b/>
                <w:sz w:val="28"/>
                <w:szCs w:val="28"/>
              </w:rPr>
              <w:t>Удержано всего: __________</w:t>
            </w:r>
            <w:r w:rsidR="00DF7160" w:rsidRPr="00DC0000">
              <w:rPr>
                <w:rFonts w:ascii="Times New Roman" w:hAnsi="Times New Roman" w:cs="Times New Roman"/>
                <w:b/>
                <w:sz w:val="28"/>
                <w:szCs w:val="28"/>
              </w:rPr>
              <w:t>_</w:t>
            </w:r>
            <w:r w:rsidR="00DD3C51" w:rsidRPr="00DC0000">
              <w:rPr>
                <w:rFonts w:ascii="Times New Roman" w:hAnsi="Times New Roman" w:cs="Times New Roman"/>
                <w:b/>
                <w:sz w:val="28"/>
                <w:szCs w:val="28"/>
              </w:rPr>
              <w:t>_</w:t>
            </w:r>
            <w:r w:rsidR="00DF7160" w:rsidRPr="00DC0000">
              <w:rPr>
                <w:rFonts w:ascii="Times New Roman" w:hAnsi="Times New Roman" w:cs="Times New Roman"/>
                <w:b/>
                <w:sz w:val="28"/>
                <w:szCs w:val="28"/>
              </w:rPr>
              <w:t>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Оклад ______________</w:t>
            </w:r>
            <w:r w:rsidR="00146531" w:rsidRPr="00DC0000">
              <w:rPr>
                <w:rFonts w:ascii="Times New Roman" w:hAnsi="Times New Roman" w:cs="Times New Roman"/>
                <w:b/>
                <w:sz w:val="28"/>
                <w:szCs w:val="28"/>
              </w:rPr>
              <w:t xml:space="preserve">_______   </w:t>
            </w:r>
            <w:r w:rsidRPr="00DC0000">
              <w:rPr>
                <w:rFonts w:ascii="Times New Roman" w:hAnsi="Times New Roman" w:cs="Times New Roman"/>
                <w:b/>
                <w:sz w:val="28"/>
                <w:szCs w:val="28"/>
              </w:rPr>
              <w:t>Аванс _____________________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Замещение______________</w:t>
            </w:r>
            <w:r w:rsidR="00DD3C51" w:rsidRPr="00DC0000">
              <w:rPr>
                <w:rFonts w:ascii="Times New Roman" w:hAnsi="Times New Roman" w:cs="Times New Roman"/>
                <w:b/>
                <w:sz w:val="28"/>
                <w:szCs w:val="28"/>
              </w:rPr>
              <w:t>_</w:t>
            </w:r>
            <w:r w:rsidRPr="00DC0000">
              <w:rPr>
                <w:rFonts w:ascii="Times New Roman" w:hAnsi="Times New Roman" w:cs="Times New Roman"/>
                <w:b/>
                <w:sz w:val="28"/>
                <w:szCs w:val="28"/>
              </w:rPr>
              <w:t>__  П/налог____________________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Надбавки __________</w:t>
            </w:r>
            <w:r w:rsidR="00146531" w:rsidRPr="00DC0000">
              <w:rPr>
                <w:rFonts w:ascii="Times New Roman" w:hAnsi="Times New Roman" w:cs="Times New Roman"/>
                <w:b/>
                <w:sz w:val="28"/>
                <w:szCs w:val="28"/>
              </w:rPr>
              <w:t xml:space="preserve">________   </w:t>
            </w:r>
            <w:r w:rsidRPr="00DC0000">
              <w:rPr>
                <w:rFonts w:ascii="Times New Roman" w:hAnsi="Times New Roman" w:cs="Times New Roman"/>
                <w:b/>
                <w:sz w:val="28"/>
                <w:szCs w:val="28"/>
              </w:rPr>
              <w:t>Профсоюз __________________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Совмещение ___________________________________________</w:t>
            </w:r>
          </w:p>
          <w:p w:rsidR="00DF7160" w:rsidRPr="00DC0000" w:rsidRDefault="00DF7160" w:rsidP="00DF716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К выдаче: _____________________________________________</w:t>
            </w:r>
          </w:p>
          <w:p w:rsidR="00DF7160" w:rsidRPr="00DC0000" w:rsidRDefault="00DF7160" w:rsidP="00DF7160">
            <w:pPr>
              <w:spacing w:after="0" w:line="240" w:lineRule="auto"/>
              <w:jc w:val="center"/>
              <w:rPr>
                <w:rFonts w:ascii="Times New Roman" w:hAnsi="Times New Roman" w:cs="Times New Roman"/>
                <w:sz w:val="24"/>
                <w:szCs w:val="24"/>
              </w:rPr>
            </w:pPr>
          </w:p>
          <w:p w:rsidR="00146531" w:rsidRPr="00DC0000" w:rsidRDefault="00146531" w:rsidP="00DF7160">
            <w:pPr>
              <w:spacing w:after="0" w:line="240" w:lineRule="auto"/>
              <w:jc w:val="center"/>
              <w:rPr>
                <w:rFonts w:ascii="Times New Roman" w:hAnsi="Times New Roman" w:cs="Times New Roman"/>
                <w:sz w:val="24"/>
                <w:szCs w:val="24"/>
              </w:rPr>
            </w:pPr>
          </w:p>
        </w:tc>
      </w:tr>
    </w:tbl>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DF7160">
      <w:pPr>
        <w:spacing w:after="0" w:line="240" w:lineRule="auto"/>
        <w:jc w:val="both"/>
        <w:rPr>
          <w:rFonts w:ascii="Times New Roman" w:hAnsi="Times New Roman" w:cs="Times New Roman"/>
          <w:sz w:val="24"/>
          <w:szCs w:val="24"/>
        </w:rPr>
      </w:pPr>
    </w:p>
    <w:p w:rsidR="00DF7160" w:rsidRPr="00DC0000" w:rsidRDefault="00DF7160" w:rsidP="00AD0972">
      <w:pPr>
        <w:jc w:val="right"/>
      </w:pPr>
    </w:p>
    <w:p w:rsidR="00DF7160" w:rsidRPr="00DC0000" w:rsidRDefault="00DF7160" w:rsidP="00AD0972">
      <w:pPr>
        <w:jc w:val="right"/>
      </w:pPr>
    </w:p>
    <w:p w:rsidR="00DF7160" w:rsidRPr="00DC0000" w:rsidRDefault="00DF7160" w:rsidP="00AD0972">
      <w:pPr>
        <w:jc w:val="right"/>
      </w:pPr>
    </w:p>
    <w:p w:rsidR="00DF7160" w:rsidRPr="00DC0000" w:rsidRDefault="00DF7160" w:rsidP="00AD0972">
      <w:pPr>
        <w:jc w:val="right"/>
      </w:pPr>
    </w:p>
    <w:p w:rsidR="004F6CF9" w:rsidRPr="00DC0000" w:rsidRDefault="004F6CF9" w:rsidP="00AD0972">
      <w:pPr>
        <w:jc w:val="right"/>
      </w:pPr>
    </w:p>
    <w:p w:rsidR="008A65D3" w:rsidRDefault="008A65D3" w:rsidP="00DD3C51">
      <w:pPr>
        <w:spacing w:after="0" w:line="240" w:lineRule="auto"/>
      </w:pPr>
    </w:p>
    <w:p w:rsidR="00A520C7" w:rsidRDefault="00A520C7" w:rsidP="00DD3C51">
      <w:pPr>
        <w:spacing w:after="0" w:line="240" w:lineRule="auto"/>
        <w:rPr>
          <w:rFonts w:ascii="Times New Roman" w:hAnsi="Times New Roman" w:cs="Times New Roman"/>
          <w:b/>
          <w:sz w:val="28"/>
          <w:szCs w:val="28"/>
        </w:rPr>
      </w:pPr>
    </w:p>
    <w:p w:rsidR="00DD3C51" w:rsidRPr="00F538CF" w:rsidRDefault="00DD3C51" w:rsidP="008A65D3">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t xml:space="preserve">Приложение № </w:t>
      </w:r>
      <w:r w:rsidR="004F6CF9" w:rsidRPr="00F538CF">
        <w:rPr>
          <w:rFonts w:ascii="Times New Roman" w:hAnsi="Times New Roman" w:cs="Times New Roman"/>
          <w:b/>
          <w:sz w:val="28"/>
          <w:szCs w:val="28"/>
          <w:u w:val="single"/>
        </w:rPr>
        <w:t>5</w:t>
      </w:r>
    </w:p>
    <w:p w:rsidR="00DD3C51" w:rsidRDefault="00DD3C51" w:rsidP="00DD3C51">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t>к коллективному договору</w:t>
      </w:r>
    </w:p>
    <w:p w:rsidR="00A520C7" w:rsidRDefault="00A520C7" w:rsidP="00DD3C51">
      <w:pPr>
        <w:framePr w:hSpace="180" w:wrap="around" w:vAnchor="text" w:hAnchor="margin" w:y="461"/>
        <w:spacing w:after="0" w:line="240" w:lineRule="auto"/>
        <w:jc w:val="right"/>
        <w:rPr>
          <w:rFonts w:ascii="Times New Roman" w:hAnsi="Times New Roman" w:cs="Times New Roman"/>
          <w:b/>
          <w:sz w:val="28"/>
          <w:szCs w:val="28"/>
        </w:rPr>
      </w:pPr>
    </w:p>
    <w:tbl>
      <w:tblPr>
        <w:tblpPr w:leftFromText="180" w:rightFromText="180" w:vertAnchor="text" w:horzAnchor="margin" w:tblpY="461"/>
        <w:tblW w:w="10001" w:type="dxa"/>
        <w:tblLook w:val="00A0" w:firstRow="1" w:lastRow="0" w:firstColumn="1" w:lastColumn="0" w:noHBand="0" w:noVBand="0"/>
      </w:tblPr>
      <w:tblGrid>
        <w:gridCol w:w="5637"/>
        <w:gridCol w:w="4364"/>
      </w:tblGrid>
      <w:tr w:rsidR="00CD7691" w:rsidRPr="00DC0000" w:rsidTr="00CD7691">
        <w:tc>
          <w:tcPr>
            <w:tcW w:w="5637" w:type="dxa"/>
            <w:shd w:val="clear" w:color="auto" w:fill="auto"/>
          </w:tcPr>
          <w:p w:rsidR="00CD7691" w:rsidRPr="00DC0000" w:rsidRDefault="00CD7691" w:rsidP="00CD7691">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СОГЛАСОВАНА</w:t>
            </w:r>
          </w:p>
          <w:p w:rsidR="00CD7691" w:rsidRPr="00DC0000" w:rsidRDefault="00CD7691" w:rsidP="00CD7691">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r>
              <w:rPr>
                <w:rFonts w:ascii="Times New Roman" w:hAnsi="Times New Roman" w:cs="Times New Roman"/>
                <w:sz w:val="24"/>
                <w:szCs w:val="24"/>
              </w:rPr>
              <w:t xml:space="preserve"> МБДОУ</w:t>
            </w:r>
          </w:p>
          <w:p w:rsidR="00827807"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«Детский сад №</w:t>
            </w:r>
            <w:r w:rsidR="00827807">
              <w:rPr>
                <w:rFonts w:ascii="Times New Roman" w:hAnsi="Times New Roman" w:cs="Times New Roman"/>
                <w:sz w:val="24"/>
                <w:szCs w:val="24"/>
              </w:rPr>
              <w:t>1 «Иман»</w:t>
            </w:r>
            <w:r>
              <w:rPr>
                <w:rFonts w:ascii="Times New Roman" w:hAnsi="Times New Roman" w:cs="Times New Roman"/>
                <w:sz w:val="24"/>
                <w:szCs w:val="24"/>
              </w:rPr>
              <w:t xml:space="preserve"> </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с.Бачи-Юрт </w:t>
            </w:r>
          </w:p>
          <w:p w:rsidR="00CD7691" w:rsidRPr="00DC0000"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Курчалоевского района»</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827807">
              <w:rPr>
                <w:rFonts w:ascii="Times New Roman" w:hAnsi="Times New Roman" w:cs="Times New Roman"/>
                <w:sz w:val="24"/>
                <w:szCs w:val="24"/>
              </w:rPr>
              <w:t>М.Х.Ахмадов</w:t>
            </w:r>
          </w:p>
          <w:p w:rsidR="00CD7691" w:rsidRPr="00DC0000" w:rsidRDefault="00CD7691" w:rsidP="00CD7691">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p>
          <w:p w:rsidR="00CD7691" w:rsidRPr="00DC0000" w:rsidRDefault="00CD7691" w:rsidP="00CD7691">
            <w:pPr>
              <w:spacing w:after="0" w:line="240" w:lineRule="auto"/>
              <w:rPr>
                <w:rFonts w:ascii="Times New Roman" w:hAnsi="Times New Roman" w:cs="Times New Roman"/>
                <w:b/>
                <w:sz w:val="24"/>
                <w:szCs w:val="24"/>
              </w:rPr>
            </w:pPr>
          </w:p>
        </w:tc>
        <w:tc>
          <w:tcPr>
            <w:tcW w:w="4364" w:type="dxa"/>
            <w:shd w:val="clear" w:color="auto" w:fill="auto"/>
          </w:tcPr>
          <w:p w:rsidR="00CD7691" w:rsidRDefault="00CD7691" w:rsidP="00CD7691">
            <w:pPr>
              <w:spacing w:after="0" w:line="240" w:lineRule="auto"/>
              <w:ind w:right="429"/>
              <w:rPr>
                <w:rFonts w:ascii="Times New Roman" w:hAnsi="Times New Roman" w:cs="Times New Roman"/>
                <w:b/>
                <w:sz w:val="24"/>
                <w:szCs w:val="24"/>
              </w:rPr>
            </w:pPr>
            <w:r>
              <w:rPr>
                <w:rFonts w:ascii="Times New Roman" w:hAnsi="Times New Roman" w:cs="Times New Roman"/>
                <w:b/>
                <w:sz w:val="24"/>
                <w:szCs w:val="24"/>
              </w:rPr>
              <w:t>УТВЕРЖДЕНА</w:t>
            </w:r>
          </w:p>
          <w:p w:rsidR="00827807" w:rsidRDefault="00CD7691" w:rsidP="00827807">
            <w:pPr>
              <w:spacing w:after="0" w:line="240" w:lineRule="auto"/>
              <w:ind w:left="-101" w:right="429"/>
              <w:rPr>
                <w:rFonts w:ascii="Times New Roman" w:hAnsi="Times New Roman" w:cs="Times New Roman"/>
                <w:sz w:val="24"/>
                <w:szCs w:val="24"/>
              </w:rPr>
            </w:pPr>
            <w:r>
              <w:rPr>
                <w:rFonts w:ascii="Times New Roman" w:hAnsi="Times New Roman" w:cs="Times New Roman"/>
                <w:sz w:val="24"/>
                <w:szCs w:val="24"/>
              </w:rPr>
              <w:t xml:space="preserve">  приказом МБДОУ«Детский сад №</w:t>
            </w:r>
            <w:r w:rsidR="00827807">
              <w:rPr>
                <w:rFonts w:ascii="Times New Roman" w:hAnsi="Times New Roman" w:cs="Times New Roman"/>
                <w:sz w:val="24"/>
                <w:szCs w:val="24"/>
              </w:rPr>
              <w:t xml:space="preserve">1 «Иман» </w:t>
            </w:r>
            <w:r>
              <w:rPr>
                <w:rFonts w:ascii="Times New Roman" w:hAnsi="Times New Roman" w:cs="Times New Roman"/>
                <w:sz w:val="24"/>
                <w:szCs w:val="24"/>
              </w:rPr>
              <w:t>с.Бачи-Юрт</w:t>
            </w:r>
          </w:p>
          <w:p w:rsidR="00CD7691" w:rsidRDefault="00CD7691" w:rsidP="00827807">
            <w:pPr>
              <w:spacing w:after="0" w:line="240" w:lineRule="auto"/>
              <w:ind w:left="-101" w:right="429"/>
              <w:rPr>
                <w:rFonts w:ascii="Times New Roman" w:hAnsi="Times New Roman" w:cs="Times New Roman"/>
                <w:sz w:val="24"/>
                <w:szCs w:val="24"/>
              </w:rPr>
            </w:pPr>
            <w:r>
              <w:rPr>
                <w:rFonts w:ascii="Times New Roman" w:hAnsi="Times New Roman" w:cs="Times New Roman"/>
                <w:sz w:val="24"/>
                <w:szCs w:val="24"/>
              </w:rPr>
              <w:t xml:space="preserve"> Курчалоевского</w:t>
            </w:r>
            <w:r w:rsidR="00827807">
              <w:rPr>
                <w:rFonts w:ascii="Times New Roman" w:hAnsi="Times New Roman" w:cs="Times New Roman"/>
                <w:sz w:val="24"/>
                <w:szCs w:val="24"/>
              </w:rPr>
              <w:t xml:space="preserve"> </w:t>
            </w:r>
            <w:r>
              <w:rPr>
                <w:rFonts w:ascii="Times New Roman" w:hAnsi="Times New Roman" w:cs="Times New Roman"/>
                <w:sz w:val="24"/>
                <w:szCs w:val="24"/>
              </w:rPr>
              <w:t xml:space="preserve">района»   </w:t>
            </w:r>
          </w:p>
          <w:p w:rsidR="00CD7691" w:rsidRDefault="00CD7691" w:rsidP="00CD7691">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от____________№____  </w:t>
            </w:r>
          </w:p>
          <w:p w:rsidR="00CD7691" w:rsidRDefault="00CD7691" w:rsidP="00CD7691">
            <w:pPr>
              <w:spacing w:after="0" w:line="240" w:lineRule="auto"/>
              <w:ind w:left="-243" w:right="429"/>
              <w:rPr>
                <w:rFonts w:ascii="Times New Roman" w:hAnsi="Times New Roman" w:cs="Times New Roman"/>
                <w:sz w:val="24"/>
                <w:szCs w:val="24"/>
              </w:rPr>
            </w:pPr>
          </w:p>
          <w:p w:rsidR="00CD7691" w:rsidRDefault="00CD7691" w:rsidP="00CD7691">
            <w:pPr>
              <w:spacing w:after="0" w:line="240" w:lineRule="auto"/>
              <w:ind w:left="-243" w:right="429"/>
              <w:jc w:val="center"/>
              <w:rPr>
                <w:rFonts w:ascii="Times New Roman" w:hAnsi="Times New Roman" w:cs="Times New Roman"/>
                <w:sz w:val="24"/>
                <w:szCs w:val="24"/>
              </w:rPr>
            </w:pPr>
          </w:p>
          <w:p w:rsidR="00CD7691" w:rsidRPr="00DC0000" w:rsidRDefault="00CD7691" w:rsidP="00CD7691">
            <w:pPr>
              <w:spacing w:after="0" w:line="240" w:lineRule="auto"/>
              <w:ind w:left="-526" w:right="429"/>
              <w:jc w:val="right"/>
              <w:rPr>
                <w:rFonts w:ascii="Times New Roman" w:hAnsi="Times New Roman" w:cs="Times New Roman"/>
                <w:sz w:val="24"/>
                <w:szCs w:val="24"/>
              </w:rPr>
            </w:pPr>
          </w:p>
        </w:tc>
      </w:tr>
    </w:tbl>
    <w:p w:rsidR="00CD7691" w:rsidRDefault="00CD7691" w:rsidP="00CD7691">
      <w:pPr>
        <w:spacing w:after="0" w:line="240" w:lineRule="auto"/>
        <w:rPr>
          <w:rFonts w:ascii="Times New Roman" w:hAnsi="Times New Roman" w:cs="Times New Roman"/>
          <w:b/>
          <w:sz w:val="28"/>
          <w:szCs w:val="28"/>
        </w:rPr>
      </w:pPr>
    </w:p>
    <w:p w:rsidR="00DD3C51" w:rsidRPr="00DC0000" w:rsidRDefault="00DD3C51" w:rsidP="00DD4F19">
      <w:pPr>
        <w:spacing w:after="0" w:line="240" w:lineRule="auto"/>
        <w:rPr>
          <w:rFonts w:ascii="Times New Roman" w:hAnsi="Times New Roman" w:cs="Times New Roman"/>
          <w:b/>
          <w:sz w:val="28"/>
          <w:szCs w:val="28"/>
        </w:rPr>
      </w:pPr>
    </w:p>
    <w:p w:rsidR="00DD3C51" w:rsidRPr="00DC0000" w:rsidRDefault="00DD3C51" w:rsidP="006B5255">
      <w:pPr>
        <w:spacing w:after="0" w:line="240" w:lineRule="auto"/>
        <w:rPr>
          <w:rFonts w:ascii="Times New Roman" w:hAnsi="Times New Roman" w:cs="Times New Roman"/>
          <w:b/>
          <w:sz w:val="28"/>
          <w:szCs w:val="28"/>
        </w:rPr>
      </w:pPr>
    </w:p>
    <w:p w:rsidR="00DD3C51" w:rsidRPr="00DC0000" w:rsidRDefault="00DD3C51" w:rsidP="00B04E4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DD3C51" w:rsidRPr="00DC0000" w:rsidRDefault="004E62ED" w:rsidP="00B04E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r w:rsidR="00827807">
        <w:rPr>
          <w:rFonts w:ascii="Times New Roman" w:hAnsi="Times New Roman" w:cs="Times New Roman"/>
          <w:b/>
          <w:sz w:val="28"/>
          <w:szCs w:val="28"/>
        </w:rPr>
        <w:t>№1 «Иман»  с.</w:t>
      </w:r>
      <w:r w:rsidR="00CD7691">
        <w:rPr>
          <w:rFonts w:ascii="Times New Roman" w:hAnsi="Times New Roman" w:cs="Times New Roman"/>
          <w:b/>
          <w:sz w:val="28"/>
          <w:szCs w:val="28"/>
        </w:rPr>
        <w:t>Бачи-Юрт</w:t>
      </w:r>
      <w:r w:rsidR="00827807">
        <w:rPr>
          <w:rFonts w:ascii="Times New Roman" w:hAnsi="Times New Roman" w:cs="Times New Roman"/>
          <w:b/>
          <w:sz w:val="28"/>
          <w:szCs w:val="28"/>
        </w:rPr>
        <w:t xml:space="preserve"> </w:t>
      </w:r>
      <w:r w:rsidR="00B27A43">
        <w:rPr>
          <w:rFonts w:ascii="Times New Roman" w:hAnsi="Times New Roman" w:cs="Times New Roman"/>
          <w:b/>
          <w:sz w:val="28"/>
          <w:szCs w:val="28"/>
        </w:rPr>
        <w:t>Курчалоевского района</w:t>
      </w:r>
      <w:r w:rsidR="00DD3C51" w:rsidRPr="00DC0000">
        <w:rPr>
          <w:rFonts w:ascii="Times New Roman" w:hAnsi="Times New Roman" w:cs="Times New Roman"/>
          <w:b/>
          <w:sz w:val="28"/>
          <w:szCs w:val="28"/>
        </w:rPr>
        <w:t>»</w:t>
      </w:r>
    </w:p>
    <w:p w:rsidR="00DD3C51" w:rsidRPr="00DC0000" w:rsidRDefault="00DD3C51" w:rsidP="00DD4F19">
      <w:pPr>
        <w:spacing w:after="0" w:line="240" w:lineRule="auto"/>
        <w:rPr>
          <w:rFonts w:ascii="Times New Roman" w:hAnsi="Times New Roman" w:cs="Times New Roman"/>
          <w:b/>
          <w:sz w:val="28"/>
          <w:szCs w:val="28"/>
        </w:rPr>
      </w:pPr>
    </w:p>
    <w:p w:rsidR="00DD3C51" w:rsidRPr="00DC0000" w:rsidRDefault="00DD3C51" w:rsidP="00B04E4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СОГЛАШЕНИЕ</w:t>
      </w:r>
    </w:p>
    <w:p w:rsidR="00DD3C51" w:rsidRPr="00DC0000" w:rsidRDefault="007E643E" w:rsidP="00B04E40">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по охране труда и технике безопасности</w:t>
      </w:r>
    </w:p>
    <w:p w:rsidR="00DD3C51" w:rsidRPr="00DC0000" w:rsidRDefault="004C6C4E" w:rsidP="00B04E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2020</w:t>
      </w:r>
      <w:r w:rsidR="004C7B52" w:rsidRPr="00DC0000">
        <w:rPr>
          <w:rFonts w:ascii="Times New Roman" w:hAnsi="Times New Roman" w:cs="Times New Roman"/>
          <w:b/>
          <w:sz w:val="28"/>
          <w:szCs w:val="28"/>
        </w:rPr>
        <w:t>год</w:t>
      </w:r>
    </w:p>
    <w:p w:rsidR="00DD3C51" w:rsidRPr="00DC0000" w:rsidRDefault="00D7124E" w:rsidP="00A520C7">
      <w:pPr>
        <w:spacing w:before="100" w:beforeAutospacing="1" w:after="100" w:afterAutospacing="1" w:line="240" w:lineRule="auto"/>
        <w:ind w:firstLine="708"/>
        <w:jc w:val="both"/>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Администраци</w:t>
      </w:r>
      <w:r w:rsidR="004E62ED">
        <w:rPr>
          <w:rFonts w:ascii="Times New Roman" w:eastAsia="Times New Roman" w:hAnsi="Times New Roman" w:cs="Times New Roman"/>
          <w:sz w:val="28"/>
          <w:szCs w:val="28"/>
        </w:rPr>
        <w:t xml:space="preserve">я и профсоюзный комитет МБДОУ </w:t>
      </w:r>
      <w:r w:rsidR="007E643E">
        <w:rPr>
          <w:rFonts w:ascii="Times New Roman" w:eastAsia="Times New Roman" w:hAnsi="Times New Roman" w:cs="Times New Roman"/>
          <w:sz w:val="28"/>
          <w:szCs w:val="28"/>
        </w:rPr>
        <w:t>«Детский сад №</w:t>
      </w:r>
      <w:r w:rsidR="009800B9">
        <w:rPr>
          <w:rFonts w:ascii="Times New Roman" w:eastAsia="Times New Roman" w:hAnsi="Times New Roman" w:cs="Times New Roman"/>
          <w:sz w:val="28"/>
          <w:szCs w:val="28"/>
        </w:rPr>
        <w:t>1 «Иман» с.Бачи-Юрт</w:t>
      </w:r>
      <w:r w:rsidR="007E643E">
        <w:rPr>
          <w:rFonts w:ascii="Times New Roman" w:eastAsia="Times New Roman" w:hAnsi="Times New Roman" w:cs="Times New Roman"/>
          <w:sz w:val="28"/>
          <w:szCs w:val="28"/>
        </w:rPr>
        <w:t xml:space="preserve"> Курчалоевского района» </w:t>
      </w:r>
      <w:r w:rsidRPr="00DC0000">
        <w:rPr>
          <w:rFonts w:ascii="Times New Roman" w:eastAsia="Times New Roman" w:hAnsi="Times New Roman" w:cs="Times New Roman"/>
          <w:sz w:val="28"/>
          <w:szCs w:val="28"/>
        </w:rPr>
        <w:t xml:space="preserve">заключили настоящее Соглашение, являющееся приложением к коллективному договору, в том, что в течение </w:t>
      </w:r>
      <w:r w:rsidR="00686075">
        <w:rPr>
          <w:rFonts w:ascii="Times New Roman" w:eastAsia="Times New Roman" w:hAnsi="Times New Roman" w:cs="Times New Roman"/>
          <w:sz w:val="28"/>
          <w:szCs w:val="28"/>
        </w:rPr>
        <w:t>2</w:t>
      </w:r>
      <w:r w:rsidR="007E643E">
        <w:rPr>
          <w:rFonts w:ascii="Times New Roman" w:eastAsia="Times New Roman" w:hAnsi="Times New Roman" w:cs="Times New Roman"/>
          <w:sz w:val="28"/>
          <w:szCs w:val="28"/>
        </w:rPr>
        <w:t>017 года МБДОУ «Детский сад №</w:t>
      </w:r>
      <w:r w:rsidR="009800B9">
        <w:rPr>
          <w:rFonts w:ascii="Times New Roman" w:eastAsia="Times New Roman" w:hAnsi="Times New Roman" w:cs="Times New Roman"/>
          <w:sz w:val="28"/>
          <w:szCs w:val="28"/>
        </w:rPr>
        <w:t xml:space="preserve">1 «Иман» с.Бачи-Юрт </w:t>
      </w:r>
      <w:r w:rsidR="007E643E">
        <w:rPr>
          <w:rFonts w:ascii="Times New Roman" w:eastAsia="Times New Roman" w:hAnsi="Times New Roman" w:cs="Times New Roman"/>
          <w:sz w:val="28"/>
          <w:szCs w:val="28"/>
        </w:rPr>
        <w:t xml:space="preserve"> Курчалоевского района» </w:t>
      </w:r>
      <w:r w:rsidR="009800B9">
        <w:rPr>
          <w:rFonts w:ascii="Times New Roman" w:eastAsia="Times New Roman" w:hAnsi="Times New Roman" w:cs="Times New Roman"/>
          <w:sz w:val="28"/>
          <w:szCs w:val="28"/>
        </w:rPr>
        <w:t xml:space="preserve">в </w:t>
      </w:r>
      <w:r w:rsidR="007E643E" w:rsidRPr="00DC0000">
        <w:rPr>
          <w:rFonts w:ascii="Times New Roman" w:eastAsia="Times New Roman" w:hAnsi="Times New Roman" w:cs="Times New Roman"/>
          <w:sz w:val="28"/>
          <w:szCs w:val="28"/>
        </w:rPr>
        <w:t>лице</w:t>
      </w:r>
      <w:r w:rsidR="009800B9">
        <w:rPr>
          <w:rFonts w:ascii="Times New Roman" w:eastAsia="Times New Roman" w:hAnsi="Times New Roman" w:cs="Times New Roman"/>
          <w:sz w:val="28"/>
          <w:szCs w:val="28"/>
        </w:rPr>
        <w:t xml:space="preserve"> </w:t>
      </w:r>
      <w:r w:rsidR="007E643E">
        <w:rPr>
          <w:rFonts w:ascii="Times New Roman" w:eastAsia="Times New Roman" w:hAnsi="Times New Roman" w:cs="Times New Roman"/>
          <w:sz w:val="28"/>
          <w:szCs w:val="28"/>
        </w:rPr>
        <w:t>заведующего</w:t>
      </w:r>
      <w:r w:rsidR="009800B9">
        <w:rPr>
          <w:rFonts w:ascii="Times New Roman" w:eastAsia="Times New Roman" w:hAnsi="Times New Roman" w:cs="Times New Roman"/>
          <w:sz w:val="28"/>
          <w:szCs w:val="28"/>
        </w:rPr>
        <w:t xml:space="preserve"> Э.Р</w:t>
      </w:r>
      <w:r w:rsidR="00833A51" w:rsidRPr="00DC0000">
        <w:rPr>
          <w:rFonts w:ascii="Times New Roman" w:eastAsia="Times New Roman" w:hAnsi="Times New Roman" w:cs="Times New Roman"/>
          <w:sz w:val="28"/>
          <w:szCs w:val="28"/>
        </w:rPr>
        <w:t>.</w:t>
      </w:r>
      <w:r w:rsidR="009800B9">
        <w:rPr>
          <w:rFonts w:ascii="Times New Roman" w:eastAsia="Times New Roman" w:hAnsi="Times New Roman" w:cs="Times New Roman"/>
          <w:sz w:val="28"/>
          <w:szCs w:val="28"/>
        </w:rPr>
        <w:t>Эзерхановой</w:t>
      </w:r>
      <w:r w:rsidRPr="00DC0000">
        <w:rPr>
          <w:rFonts w:ascii="Times New Roman" w:eastAsia="Times New Roman" w:hAnsi="Times New Roman" w:cs="Times New Roman"/>
          <w:sz w:val="28"/>
          <w:szCs w:val="28"/>
        </w:rPr>
        <w:t xml:space="preserve"> обязуется выполнить следующие мероприятия по охране труда и технике безопасности:</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756"/>
        <w:gridCol w:w="2601"/>
        <w:gridCol w:w="2384"/>
      </w:tblGrid>
      <w:tr w:rsidR="00D7124E" w:rsidRPr="00DC0000" w:rsidTr="00D7124E">
        <w:trPr>
          <w:trHeight w:val="1074"/>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b/>
                <w:bCs/>
                <w:sz w:val="28"/>
                <w:szCs w:val="28"/>
              </w:rPr>
              <w:t>№ п/п</w:t>
            </w:r>
          </w:p>
        </w:tc>
        <w:tc>
          <w:tcPr>
            <w:tcW w:w="396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b/>
                <w:bCs/>
                <w:sz w:val="28"/>
                <w:szCs w:val="28"/>
              </w:rPr>
              <w:t>Содержание работ</w:t>
            </w:r>
          </w:p>
        </w:tc>
        <w:tc>
          <w:tcPr>
            <w:tcW w:w="2852"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b/>
                <w:bCs/>
                <w:sz w:val="28"/>
                <w:szCs w:val="28"/>
              </w:rPr>
              <w:t>Сроки</w:t>
            </w:r>
          </w:p>
        </w:tc>
        <w:tc>
          <w:tcPr>
            <w:tcW w:w="2535"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b/>
                <w:bCs/>
                <w:sz w:val="28"/>
                <w:szCs w:val="28"/>
              </w:rPr>
              <w:t>Ответственные</w:t>
            </w:r>
          </w:p>
        </w:tc>
      </w:tr>
      <w:tr w:rsidR="00D7124E" w:rsidRPr="00DC0000" w:rsidTr="00D7124E">
        <w:trPr>
          <w:trHeight w:val="2415"/>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rPr>
                <w:rFonts w:ascii="Times New Roman" w:eastAsia="Times New Roman" w:hAnsi="Times New Roman" w:cs="Times New Roman"/>
                <w:sz w:val="28"/>
                <w:szCs w:val="28"/>
              </w:rPr>
            </w:pPr>
          </w:p>
          <w:p w:rsidR="00D7124E" w:rsidRPr="00DC000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   1.</w:t>
            </w:r>
          </w:p>
          <w:p w:rsidR="00D7124E" w:rsidRPr="00DC0000" w:rsidRDefault="00D7124E" w:rsidP="00C65CC5">
            <w:pPr>
              <w:spacing w:before="100" w:beforeAutospacing="1" w:after="100" w:afterAutospacing="1" w:line="240" w:lineRule="auto"/>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after="0" w:line="240" w:lineRule="auto"/>
              <w:rPr>
                <w:rFonts w:ascii="Times New Roman" w:hAnsi="Times New Roman" w:cs="Times New Roman"/>
                <w:sz w:val="28"/>
                <w:szCs w:val="28"/>
              </w:rPr>
            </w:pPr>
          </w:p>
          <w:p w:rsidR="00D7124E" w:rsidRPr="00DC0000" w:rsidRDefault="00D7124E" w:rsidP="00C65CC5">
            <w:pPr>
              <w:spacing w:after="0" w:line="240" w:lineRule="auto"/>
              <w:rPr>
                <w:rFonts w:ascii="Times New Roman" w:eastAsia="Calibri" w:hAnsi="Times New Roman" w:cs="Times New Roman"/>
                <w:sz w:val="28"/>
                <w:szCs w:val="28"/>
              </w:rPr>
            </w:pPr>
            <w:r w:rsidRPr="00DC0000">
              <w:rPr>
                <w:rFonts w:ascii="Times New Roman" w:eastAsia="Calibri" w:hAnsi="Times New Roman" w:cs="Times New Roman"/>
                <w:sz w:val="28"/>
                <w:szCs w:val="28"/>
              </w:rPr>
              <w:t>Медицинские  осмотры  сотрудников;</w:t>
            </w:r>
          </w:p>
          <w:p w:rsidR="00D7124E" w:rsidRPr="00DC0000" w:rsidRDefault="00D7124E" w:rsidP="00C65CC5">
            <w:pPr>
              <w:spacing w:after="0" w:line="240" w:lineRule="auto"/>
              <w:rPr>
                <w:rFonts w:ascii="Times New Roman" w:eastAsia="Calibri" w:hAnsi="Times New Roman" w:cs="Times New Roman"/>
                <w:sz w:val="28"/>
                <w:szCs w:val="28"/>
              </w:rPr>
            </w:pPr>
            <w:r w:rsidRPr="00DC0000">
              <w:rPr>
                <w:rFonts w:ascii="Times New Roman" w:eastAsia="Calibri" w:hAnsi="Times New Roman" w:cs="Times New Roman"/>
                <w:sz w:val="28"/>
                <w:szCs w:val="28"/>
              </w:rPr>
              <w:t>- обследования в СЭС;</w:t>
            </w:r>
          </w:p>
          <w:p w:rsidR="00D7124E" w:rsidRPr="00DC0000" w:rsidRDefault="00D7124E" w:rsidP="00C65CC5">
            <w:pPr>
              <w:spacing w:after="0" w:line="240" w:lineRule="auto"/>
              <w:rPr>
                <w:rFonts w:ascii="Times New Roman" w:eastAsia="Calibri" w:hAnsi="Times New Roman" w:cs="Times New Roman"/>
                <w:sz w:val="28"/>
                <w:szCs w:val="28"/>
              </w:rPr>
            </w:pPr>
          </w:p>
          <w:p w:rsidR="00D7124E" w:rsidRPr="00DC0000" w:rsidRDefault="00D7124E" w:rsidP="00C65CC5">
            <w:pPr>
              <w:spacing w:after="0" w:line="240" w:lineRule="auto"/>
              <w:rPr>
                <w:rFonts w:ascii="Times New Roman" w:eastAsia="Calibri" w:hAnsi="Times New Roman" w:cs="Times New Roman"/>
                <w:sz w:val="28"/>
                <w:szCs w:val="28"/>
              </w:rPr>
            </w:pPr>
            <w:r w:rsidRPr="00DC0000">
              <w:rPr>
                <w:rFonts w:ascii="Times New Roman" w:eastAsia="Calibri" w:hAnsi="Times New Roman" w:cs="Times New Roman"/>
                <w:sz w:val="28"/>
                <w:szCs w:val="28"/>
              </w:rPr>
              <w:t>- сдача  санминимума</w:t>
            </w:r>
          </w:p>
        </w:tc>
        <w:tc>
          <w:tcPr>
            <w:tcW w:w="2852"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24110">
            <w:pPr>
              <w:spacing w:after="0" w:line="240" w:lineRule="auto"/>
              <w:jc w:val="center"/>
              <w:rPr>
                <w:rFonts w:ascii="Times New Roman" w:hAnsi="Times New Roman" w:cs="Times New Roman"/>
                <w:sz w:val="28"/>
                <w:szCs w:val="28"/>
              </w:rPr>
            </w:pPr>
          </w:p>
          <w:p w:rsidR="00D7124E" w:rsidRPr="00DC0000" w:rsidRDefault="00D7124E" w:rsidP="00C24110">
            <w:pPr>
              <w:spacing w:after="0" w:line="240" w:lineRule="auto"/>
              <w:jc w:val="center"/>
              <w:rPr>
                <w:rFonts w:ascii="Times New Roman" w:eastAsia="Calibri" w:hAnsi="Times New Roman" w:cs="Times New Roman"/>
                <w:sz w:val="28"/>
                <w:szCs w:val="28"/>
              </w:rPr>
            </w:pPr>
            <w:r w:rsidRPr="00DC0000">
              <w:rPr>
                <w:rFonts w:ascii="Times New Roman" w:eastAsia="Calibri" w:hAnsi="Times New Roman" w:cs="Times New Roman"/>
                <w:sz w:val="28"/>
                <w:szCs w:val="28"/>
              </w:rPr>
              <w:t>Один раз в год</w:t>
            </w:r>
          </w:p>
          <w:p w:rsidR="00D7124E" w:rsidRPr="00DC0000" w:rsidRDefault="00D7124E" w:rsidP="00C24110">
            <w:pPr>
              <w:spacing w:after="0" w:line="240" w:lineRule="auto"/>
              <w:jc w:val="center"/>
              <w:rPr>
                <w:rFonts w:ascii="Times New Roman" w:eastAsia="Calibri" w:hAnsi="Times New Roman" w:cs="Times New Roman"/>
                <w:sz w:val="28"/>
                <w:szCs w:val="28"/>
              </w:rPr>
            </w:pPr>
          </w:p>
          <w:p w:rsidR="00D7124E" w:rsidRPr="00DC0000" w:rsidRDefault="00D7124E" w:rsidP="00C24110">
            <w:pPr>
              <w:spacing w:after="0" w:line="240" w:lineRule="auto"/>
              <w:jc w:val="center"/>
              <w:rPr>
                <w:rFonts w:ascii="Times New Roman" w:eastAsia="Calibri" w:hAnsi="Times New Roman" w:cs="Times New Roman"/>
                <w:sz w:val="28"/>
                <w:szCs w:val="28"/>
              </w:rPr>
            </w:pPr>
            <w:r w:rsidRPr="00DC0000">
              <w:rPr>
                <w:rFonts w:ascii="Times New Roman" w:eastAsia="Calibri" w:hAnsi="Times New Roman" w:cs="Times New Roman"/>
                <w:sz w:val="28"/>
                <w:szCs w:val="28"/>
              </w:rPr>
              <w:t>Один раз в год</w:t>
            </w:r>
          </w:p>
          <w:p w:rsidR="00D7124E" w:rsidRPr="00DC0000" w:rsidRDefault="00D7124E" w:rsidP="00C24110">
            <w:pPr>
              <w:spacing w:after="0" w:line="240" w:lineRule="auto"/>
              <w:jc w:val="center"/>
              <w:rPr>
                <w:rFonts w:ascii="Times New Roman" w:eastAsia="Calibri" w:hAnsi="Times New Roman" w:cs="Times New Roman"/>
                <w:sz w:val="28"/>
                <w:szCs w:val="28"/>
              </w:rPr>
            </w:pPr>
          </w:p>
          <w:p w:rsidR="00D7124E" w:rsidRPr="00DC0000" w:rsidRDefault="00D7124E" w:rsidP="00C24110">
            <w:pPr>
              <w:spacing w:after="0" w:line="240" w:lineRule="auto"/>
              <w:jc w:val="center"/>
              <w:rPr>
                <w:rFonts w:ascii="Times New Roman" w:hAnsi="Times New Roman" w:cs="Times New Roman"/>
                <w:sz w:val="28"/>
                <w:szCs w:val="28"/>
              </w:rPr>
            </w:pPr>
            <w:r w:rsidRPr="00DC0000">
              <w:rPr>
                <w:rFonts w:ascii="Times New Roman" w:eastAsia="Calibri" w:hAnsi="Times New Roman" w:cs="Times New Roman"/>
                <w:sz w:val="28"/>
                <w:szCs w:val="28"/>
              </w:rPr>
              <w:t>Один раз в два года  (по плану)</w:t>
            </w:r>
          </w:p>
        </w:tc>
        <w:tc>
          <w:tcPr>
            <w:tcW w:w="2535" w:type="dxa"/>
            <w:tcBorders>
              <w:top w:val="outset" w:sz="6" w:space="0" w:color="auto"/>
              <w:left w:val="outset" w:sz="6" w:space="0" w:color="auto"/>
              <w:bottom w:val="outset" w:sz="6" w:space="0" w:color="auto"/>
              <w:right w:val="outset" w:sz="6" w:space="0" w:color="auto"/>
            </w:tcBorders>
            <w:hideMark/>
          </w:tcPr>
          <w:p w:rsidR="00D7124E" w:rsidRPr="00DC0000" w:rsidRDefault="00D7124E" w:rsidP="00D7124E">
            <w:pPr>
              <w:spacing w:before="100" w:beforeAutospacing="1" w:after="100" w:afterAutospacing="1" w:line="240" w:lineRule="auto"/>
              <w:jc w:val="center"/>
              <w:rPr>
                <w:rFonts w:ascii="Times New Roman" w:eastAsia="Times New Roman" w:hAnsi="Times New Roman" w:cs="Times New Roman"/>
                <w:sz w:val="28"/>
                <w:szCs w:val="28"/>
              </w:rPr>
            </w:pPr>
          </w:p>
          <w:p w:rsidR="00D7124E" w:rsidRPr="00DC0000" w:rsidRDefault="00686075" w:rsidP="00D7124E">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М</w:t>
            </w:r>
            <w:r w:rsidR="00D7124E" w:rsidRPr="00DC0000">
              <w:rPr>
                <w:rFonts w:ascii="Times New Roman" w:eastAsia="Times New Roman" w:hAnsi="Times New Roman" w:cs="Times New Roman"/>
                <w:sz w:val="28"/>
                <w:szCs w:val="28"/>
              </w:rPr>
              <w:t>едсестра</w:t>
            </w:r>
          </w:p>
        </w:tc>
      </w:tr>
      <w:tr w:rsidR="00D7124E"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2.</w:t>
            </w:r>
          </w:p>
        </w:tc>
        <w:tc>
          <w:tcPr>
            <w:tcW w:w="396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Обновить аптечки первой медицинской помощи</w:t>
            </w:r>
          </w:p>
        </w:tc>
        <w:tc>
          <w:tcPr>
            <w:tcW w:w="2852"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Ежеквартально (и по мере необходимости)</w:t>
            </w:r>
          </w:p>
        </w:tc>
        <w:tc>
          <w:tcPr>
            <w:tcW w:w="2535" w:type="dxa"/>
            <w:tcBorders>
              <w:top w:val="outset" w:sz="6" w:space="0" w:color="auto"/>
              <w:left w:val="outset" w:sz="6" w:space="0" w:color="auto"/>
              <w:bottom w:val="outset" w:sz="6" w:space="0" w:color="auto"/>
              <w:right w:val="outset" w:sz="6" w:space="0" w:color="auto"/>
            </w:tcBorders>
            <w:hideMark/>
          </w:tcPr>
          <w:p w:rsidR="00D7124E" w:rsidRPr="00DC0000" w:rsidRDefault="00686075" w:rsidP="00686075">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w:t>
            </w:r>
            <w:r w:rsidR="00D7124E" w:rsidRPr="00DC0000">
              <w:rPr>
                <w:rFonts w:ascii="Times New Roman" w:eastAsia="Times New Roman" w:hAnsi="Times New Roman" w:cs="Times New Roman"/>
                <w:sz w:val="28"/>
                <w:szCs w:val="28"/>
              </w:rPr>
              <w:t>едсестра</w:t>
            </w:r>
          </w:p>
        </w:tc>
      </w:tr>
      <w:tr w:rsidR="00D7124E"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3.</w:t>
            </w:r>
          </w:p>
        </w:tc>
        <w:tc>
          <w:tcPr>
            <w:tcW w:w="3969"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Провести замеры сопротивления изоляции</w:t>
            </w:r>
          </w:p>
        </w:tc>
        <w:tc>
          <w:tcPr>
            <w:tcW w:w="2852"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июнь</w:t>
            </w:r>
          </w:p>
        </w:tc>
        <w:tc>
          <w:tcPr>
            <w:tcW w:w="2535" w:type="dxa"/>
            <w:tcBorders>
              <w:top w:val="outset" w:sz="6" w:space="0" w:color="auto"/>
              <w:left w:val="outset" w:sz="6" w:space="0" w:color="auto"/>
              <w:bottom w:val="outset" w:sz="6" w:space="0" w:color="auto"/>
              <w:right w:val="outset" w:sz="6" w:space="0" w:color="auto"/>
            </w:tcBorders>
            <w:hideMark/>
          </w:tcPr>
          <w:p w:rsidR="00D7124E" w:rsidRPr="00DC0000" w:rsidRDefault="00D7124E"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D7124E" w:rsidRPr="00DC0000" w:rsidRDefault="00D7124E" w:rsidP="0068607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sidR="00686075">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4.</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 xml:space="preserve">Перезарядить и переосвидетельствовать </w:t>
            </w:r>
            <w:r w:rsidRPr="00DC0000">
              <w:rPr>
                <w:rFonts w:ascii="Times New Roman" w:eastAsia="Times New Roman" w:hAnsi="Times New Roman" w:cs="Times New Roman"/>
                <w:sz w:val="28"/>
                <w:szCs w:val="28"/>
              </w:rPr>
              <w:lastRenderedPageBreak/>
              <w:t>огнетушители</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lastRenderedPageBreak/>
              <w:t>Ежегодно</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p>
          <w:p w:rsidR="00686075" w:rsidRPr="00DC0000" w:rsidRDefault="00686075" w:rsidP="00C65CC5">
            <w:pPr>
              <w:spacing w:after="0" w:line="240" w:lineRule="auto"/>
              <w:jc w:val="center"/>
              <w:rPr>
                <w:rFonts w:ascii="Times New Roman" w:eastAsia="Times New Roman" w:hAnsi="Times New Roman" w:cs="Times New Roman"/>
                <w:sz w:val="28"/>
                <w:szCs w:val="28"/>
              </w:rPr>
            </w:pP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5.</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сотрудников необходимым инвентарём,  спецодеждой</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В соответствии с приложением № 6 коллективного договора</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74470C">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6.</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сотрудников  моющими средствами</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Ежемесячно</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7.</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Обеспечить наличие инструкций в местах повышенной опасности</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сентябрь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8.</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Проверить готовность участков к работе в летних условиях. Состояние деревьев, кустарников</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апрель-май</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rHeight w:val="991"/>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9.</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Проверить выполнение правил безопасности на занятиях, прогулках, в быту.</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Ежеквартально</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tc>
      </w:tr>
      <w:tr w:rsidR="00686075" w:rsidRPr="00DC0000" w:rsidTr="00D7124E">
        <w:trPr>
          <w:trHeight w:val="680"/>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10.</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D7124E">
            <w:pPr>
              <w:rPr>
                <w:rFonts w:ascii="Times New Roman" w:eastAsia="Calibri" w:hAnsi="Times New Roman" w:cs="Times New Roman"/>
                <w:sz w:val="28"/>
                <w:szCs w:val="28"/>
              </w:rPr>
            </w:pPr>
            <w:r w:rsidRPr="00DC0000">
              <w:rPr>
                <w:rFonts w:ascii="Times New Roman" w:eastAsia="Calibri" w:hAnsi="Times New Roman" w:cs="Times New Roman"/>
                <w:sz w:val="28"/>
                <w:szCs w:val="28"/>
              </w:rPr>
              <w:t>Завоз песка для посыпания территории во время гололеда</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ноябрь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Заведующий</w:t>
            </w:r>
          </w:p>
          <w:p w:rsidR="00686075" w:rsidRPr="00DC0000" w:rsidRDefault="00686075" w:rsidP="00C65CC5">
            <w:pPr>
              <w:spacing w:after="0"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За</w:t>
            </w:r>
            <w:r>
              <w:rPr>
                <w:rFonts w:ascii="Times New Roman" w:eastAsia="Times New Roman" w:hAnsi="Times New Roman" w:cs="Times New Roman"/>
                <w:sz w:val="28"/>
                <w:szCs w:val="28"/>
              </w:rPr>
              <w:t>м. зав. по АХЧ</w:t>
            </w:r>
          </w:p>
        </w:tc>
      </w:tr>
      <w:tr w:rsidR="00686075" w:rsidRPr="00DC0000" w:rsidTr="00D7124E">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11.</w:t>
            </w:r>
          </w:p>
        </w:tc>
        <w:tc>
          <w:tcPr>
            <w:tcW w:w="3969"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Подвести итоги выполнения</w:t>
            </w:r>
          </w:p>
        </w:tc>
        <w:tc>
          <w:tcPr>
            <w:tcW w:w="2852"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24110">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Ежегодно - декабрь</w:t>
            </w:r>
          </w:p>
        </w:tc>
        <w:tc>
          <w:tcPr>
            <w:tcW w:w="2535" w:type="dxa"/>
            <w:tcBorders>
              <w:top w:val="outset" w:sz="6" w:space="0" w:color="auto"/>
              <w:left w:val="outset" w:sz="6" w:space="0" w:color="auto"/>
              <w:bottom w:val="outset" w:sz="6" w:space="0" w:color="auto"/>
              <w:right w:val="outset" w:sz="6" w:space="0" w:color="auto"/>
            </w:tcBorders>
            <w:hideMark/>
          </w:tcPr>
          <w:p w:rsidR="00686075" w:rsidRPr="00DC0000" w:rsidRDefault="00686075" w:rsidP="00C65CC5">
            <w:pPr>
              <w:spacing w:before="100" w:beforeAutospacing="1" w:after="100" w:afterAutospacing="1" w:line="240" w:lineRule="auto"/>
              <w:jc w:val="center"/>
              <w:rPr>
                <w:rFonts w:ascii="Times New Roman" w:eastAsia="Times New Roman" w:hAnsi="Times New Roman" w:cs="Times New Roman"/>
                <w:sz w:val="28"/>
                <w:szCs w:val="28"/>
              </w:rPr>
            </w:pPr>
            <w:r w:rsidRPr="00DC0000">
              <w:rPr>
                <w:rFonts w:ascii="Times New Roman" w:eastAsia="Times New Roman" w:hAnsi="Times New Roman" w:cs="Times New Roman"/>
                <w:sz w:val="28"/>
                <w:szCs w:val="28"/>
              </w:rPr>
              <w:t>Председатель профкома</w:t>
            </w:r>
          </w:p>
        </w:tc>
      </w:tr>
    </w:tbl>
    <w:p w:rsidR="00DD3C51" w:rsidRPr="00DC0000" w:rsidRDefault="00DD3C51" w:rsidP="00AD0972">
      <w:pPr>
        <w:jc w:val="right"/>
      </w:pPr>
    </w:p>
    <w:p w:rsidR="007425E2" w:rsidRPr="00DC0000" w:rsidRDefault="007425E2" w:rsidP="00AD0972">
      <w:pPr>
        <w:jc w:val="right"/>
      </w:pPr>
    </w:p>
    <w:p w:rsidR="007425E2" w:rsidRPr="00DC0000" w:rsidRDefault="007425E2" w:rsidP="00AD0972">
      <w:pPr>
        <w:jc w:val="right"/>
      </w:pPr>
    </w:p>
    <w:p w:rsidR="007425E2" w:rsidRPr="00DC0000" w:rsidRDefault="007425E2" w:rsidP="00AD0972">
      <w:pPr>
        <w:jc w:val="right"/>
      </w:pPr>
    </w:p>
    <w:p w:rsidR="007425E2" w:rsidRPr="00DC0000" w:rsidRDefault="007425E2"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D7124E" w:rsidRPr="00DC0000" w:rsidRDefault="00D7124E" w:rsidP="00AD0972">
      <w:pPr>
        <w:jc w:val="right"/>
      </w:pPr>
    </w:p>
    <w:p w:rsidR="007425E2" w:rsidRDefault="007425E2" w:rsidP="007425E2">
      <w:pPr>
        <w:spacing w:after="0" w:line="240" w:lineRule="auto"/>
      </w:pPr>
    </w:p>
    <w:p w:rsidR="001143C8" w:rsidRDefault="001143C8" w:rsidP="007425E2">
      <w:pPr>
        <w:spacing w:after="0" w:line="240" w:lineRule="auto"/>
      </w:pPr>
    </w:p>
    <w:p w:rsidR="001143C8" w:rsidRDefault="001143C8" w:rsidP="007425E2">
      <w:pPr>
        <w:spacing w:after="0" w:line="240" w:lineRule="auto"/>
      </w:pPr>
    </w:p>
    <w:p w:rsidR="00B27A43" w:rsidRPr="00DC0000" w:rsidRDefault="00B27A43" w:rsidP="007425E2">
      <w:pPr>
        <w:spacing w:after="0" w:line="240" w:lineRule="auto"/>
      </w:pPr>
    </w:p>
    <w:p w:rsidR="009800B9" w:rsidRDefault="009800B9" w:rsidP="001816D7">
      <w:pPr>
        <w:spacing w:after="0" w:line="240" w:lineRule="auto"/>
        <w:jc w:val="right"/>
        <w:rPr>
          <w:rFonts w:ascii="Times New Roman" w:hAnsi="Times New Roman" w:cs="Times New Roman"/>
          <w:b/>
          <w:sz w:val="28"/>
          <w:szCs w:val="28"/>
        </w:rPr>
      </w:pPr>
    </w:p>
    <w:p w:rsidR="009800B9" w:rsidRDefault="009800B9" w:rsidP="001816D7">
      <w:pPr>
        <w:spacing w:after="0" w:line="240" w:lineRule="auto"/>
        <w:jc w:val="right"/>
        <w:rPr>
          <w:rFonts w:ascii="Times New Roman" w:hAnsi="Times New Roman" w:cs="Times New Roman"/>
          <w:b/>
          <w:sz w:val="28"/>
          <w:szCs w:val="28"/>
        </w:rPr>
      </w:pPr>
    </w:p>
    <w:p w:rsidR="007425E2" w:rsidRPr="00F538CF" w:rsidRDefault="007425E2" w:rsidP="001816D7">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lastRenderedPageBreak/>
        <w:t xml:space="preserve">Приложение № </w:t>
      </w:r>
      <w:r w:rsidR="006B5255" w:rsidRPr="00F538CF">
        <w:rPr>
          <w:rFonts w:ascii="Times New Roman" w:hAnsi="Times New Roman" w:cs="Times New Roman"/>
          <w:b/>
          <w:sz w:val="28"/>
          <w:szCs w:val="28"/>
          <w:u w:val="single"/>
        </w:rPr>
        <w:t>6</w:t>
      </w:r>
    </w:p>
    <w:p w:rsidR="007425E2" w:rsidRPr="00F538CF" w:rsidRDefault="007425E2" w:rsidP="007425E2">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t>к коллективному договору</w:t>
      </w:r>
    </w:p>
    <w:tbl>
      <w:tblPr>
        <w:tblpPr w:leftFromText="180" w:rightFromText="180" w:vertAnchor="text" w:horzAnchor="margin" w:tblpY="461"/>
        <w:tblW w:w="10001" w:type="dxa"/>
        <w:tblLook w:val="00A0" w:firstRow="1" w:lastRow="0" w:firstColumn="1" w:lastColumn="0" w:noHBand="0" w:noVBand="0"/>
      </w:tblPr>
      <w:tblGrid>
        <w:gridCol w:w="5637"/>
        <w:gridCol w:w="4364"/>
      </w:tblGrid>
      <w:tr w:rsidR="00CD7691" w:rsidRPr="00DC0000" w:rsidTr="00CD7691">
        <w:tc>
          <w:tcPr>
            <w:tcW w:w="5637" w:type="dxa"/>
            <w:shd w:val="clear" w:color="auto" w:fill="auto"/>
          </w:tcPr>
          <w:p w:rsidR="00CD7691" w:rsidRPr="00DC0000" w:rsidRDefault="00CD7691" w:rsidP="00CD7691">
            <w:pPr>
              <w:spacing w:after="0" w:line="240" w:lineRule="auto"/>
              <w:rPr>
                <w:rFonts w:ascii="Times New Roman" w:hAnsi="Times New Roman" w:cs="Times New Roman"/>
                <w:b/>
                <w:sz w:val="24"/>
                <w:szCs w:val="24"/>
              </w:rPr>
            </w:pPr>
            <w:r w:rsidRPr="00DC0000">
              <w:rPr>
                <w:rFonts w:ascii="Times New Roman" w:hAnsi="Times New Roman" w:cs="Times New Roman"/>
                <w:b/>
                <w:sz w:val="24"/>
                <w:szCs w:val="24"/>
              </w:rPr>
              <w:t>СОГЛАСОВАНА</w:t>
            </w:r>
          </w:p>
          <w:p w:rsidR="00CD7691" w:rsidRPr="00DC0000" w:rsidRDefault="00CD7691" w:rsidP="00CD7691">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r>
              <w:rPr>
                <w:rFonts w:ascii="Times New Roman" w:hAnsi="Times New Roman" w:cs="Times New Roman"/>
                <w:sz w:val="24"/>
                <w:szCs w:val="24"/>
              </w:rPr>
              <w:t xml:space="preserve"> МБДОУ</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«Детский сад №</w:t>
            </w:r>
            <w:r w:rsidR="009800B9">
              <w:rPr>
                <w:rFonts w:ascii="Times New Roman" w:hAnsi="Times New Roman" w:cs="Times New Roman"/>
                <w:sz w:val="24"/>
                <w:szCs w:val="24"/>
              </w:rPr>
              <w:t>1 «Иман»</w:t>
            </w:r>
            <w:r>
              <w:rPr>
                <w:rFonts w:ascii="Times New Roman" w:hAnsi="Times New Roman" w:cs="Times New Roman"/>
                <w:sz w:val="24"/>
                <w:szCs w:val="24"/>
              </w:rPr>
              <w:t xml:space="preserve">  </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с.Бачи-Юрт </w:t>
            </w:r>
          </w:p>
          <w:p w:rsidR="00CD7691" w:rsidRPr="00DC0000"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Курчалоевского района»</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9800B9">
              <w:rPr>
                <w:rFonts w:ascii="Times New Roman" w:hAnsi="Times New Roman" w:cs="Times New Roman"/>
                <w:sz w:val="24"/>
                <w:szCs w:val="24"/>
              </w:rPr>
              <w:t>М.Х.Ахмадов</w:t>
            </w:r>
          </w:p>
          <w:p w:rsidR="00CD7691" w:rsidRPr="00DC0000" w:rsidRDefault="00CD7691" w:rsidP="00CD7691">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p>
          <w:p w:rsidR="00CD7691" w:rsidRPr="00DC0000" w:rsidRDefault="00CD7691" w:rsidP="00CD7691">
            <w:pPr>
              <w:spacing w:after="0" w:line="240" w:lineRule="auto"/>
              <w:rPr>
                <w:rFonts w:ascii="Times New Roman" w:hAnsi="Times New Roman" w:cs="Times New Roman"/>
                <w:b/>
                <w:sz w:val="24"/>
                <w:szCs w:val="24"/>
              </w:rPr>
            </w:pPr>
          </w:p>
        </w:tc>
        <w:tc>
          <w:tcPr>
            <w:tcW w:w="4364" w:type="dxa"/>
            <w:shd w:val="clear" w:color="auto" w:fill="auto"/>
          </w:tcPr>
          <w:p w:rsidR="00CD7691" w:rsidRDefault="00CD7691" w:rsidP="00CD7691">
            <w:pPr>
              <w:spacing w:after="0" w:line="240" w:lineRule="auto"/>
              <w:ind w:right="429"/>
              <w:rPr>
                <w:rFonts w:ascii="Times New Roman" w:hAnsi="Times New Roman" w:cs="Times New Roman"/>
                <w:b/>
                <w:sz w:val="24"/>
                <w:szCs w:val="24"/>
              </w:rPr>
            </w:pPr>
            <w:r>
              <w:rPr>
                <w:rFonts w:ascii="Times New Roman" w:hAnsi="Times New Roman" w:cs="Times New Roman"/>
                <w:b/>
                <w:sz w:val="24"/>
                <w:szCs w:val="24"/>
              </w:rPr>
              <w:t>УТВЕРЖДЕНА</w:t>
            </w:r>
          </w:p>
          <w:p w:rsidR="00CD7691" w:rsidRPr="00F538CF" w:rsidRDefault="00CD7691" w:rsidP="00CD7691">
            <w:pPr>
              <w:spacing w:after="0" w:line="240" w:lineRule="auto"/>
              <w:ind w:left="-101" w:right="429"/>
              <w:rPr>
                <w:rFonts w:ascii="Times New Roman" w:hAnsi="Times New Roman" w:cs="Times New Roman"/>
                <w:b/>
                <w:sz w:val="24"/>
                <w:szCs w:val="24"/>
              </w:rPr>
            </w:pPr>
            <w:r>
              <w:rPr>
                <w:rFonts w:ascii="Times New Roman" w:hAnsi="Times New Roman" w:cs="Times New Roman"/>
                <w:sz w:val="24"/>
                <w:szCs w:val="24"/>
              </w:rPr>
              <w:t xml:space="preserve">  приказом МБДОУ«Детский сад №</w:t>
            </w:r>
            <w:r w:rsidR="009800B9">
              <w:rPr>
                <w:rFonts w:ascii="Times New Roman" w:hAnsi="Times New Roman" w:cs="Times New Roman"/>
                <w:sz w:val="24"/>
                <w:szCs w:val="24"/>
              </w:rPr>
              <w:t>1</w:t>
            </w:r>
            <w:r>
              <w:rPr>
                <w:rFonts w:ascii="Times New Roman" w:hAnsi="Times New Roman" w:cs="Times New Roman"/>
                <w:sz w:val="24"/>
                <w:szCs w:val="24"/>
              </w:rPr>
              <w:t xml:space="preserve">  </w:t>
            </w:r>
          </w:p>
          <w:p w:rsidR="00CD7691" w:rsidRDefault="009800B9" w:rsidP="009800B9">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«Иман» с.Бачи-Юрт Курчалоевского</w:t>
            </w:r>
            <w:r w:rsidR="00CD7691">
              <w:rPr>
                <w:rFonts w:ascii="Times New Roman" w:hAnsi="Times New Roman" w:cs="Times New Roman"/>
                <w:sz w:val="24"/>
                <w:szCs w:val="24"/>
              </w:rPr>
              <w:t xml:space="preserve"> района»   </w:t>
            </w:r>
          </w:p>
          <w:p w:rsidR="00CD7691" w:rsidRDefault="00CD7691" w:rsidP="00CD7691">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от____________№____  </w:t>
            </w:r>
          </w:p>
          <w:p w:rsidR="00CD7691" w:rsidRDefault="00CD7691" w:rsidP="00CD7691">
            <w:pPr>
              <w:spacing w:after="0" w:line="240" w:lineRule="auto"/>
              <w:ind w:left="-243" w:right="429"/>
              <w:rPr>
                <w:rFonts w:ascii="Times New Roman" w:hAnsi="Times New Roman" w:cs="Times New Roman"/>
                <w:sz w:val="24"/>
                <w:szCs w:val="24"/>
              </w:rPr>
            </w:pPr>
          </w:p>
          <w:p w:rsidR="00CD7691" w:rsidRDefault="00CD7691" w:rsidP="00CD7691">
            <w:pPr>
              <w:spacing w:after="0" w:line="240" w:lineRule="auto"/>
              <w:ind w:left="-243" w:right="429"/>
              <w:jc w:val="center"/>
              <w:rPr>
                <w:rFonts w:ascii="Times New Roman" w:hAnsi="Times New Roman" w:cs="Times New Roman"/>
                <w:sz w:val="24"/>
                <w:szCs w:val="24"/>
              </w:rPr>
            </w:pPr>
          </w:p>
          <w:p w:rsidR="00CD7691" w:rsidRPr="00DC0000" w:rsidRDefault="00CD7691" w:rsidP="00CD7691">
            <w:pPr>
              <w:spacing w:after="0" w:line="240" w:lineRule="auto"/>
              <w:ind w:left="-526" w:right="429"/>
              <w:jc w:val="right"/>
              <w:rPr>
                <w:rFonts w:ascii="Times New Roman" w:hAnsi="Times New Roman" w:cs="Times New Roman"/>
                <w:sz w:val="24"/>
                <w:szCs w:val="24"/>
              </w:rPr>
            </w:pPr>
          </w:p>
        </w:tc>
      </w:tr>
    </w:tbl>
    <w:p w:rsidR="007425E2" w:rsidRPr="00DC0000" w:rsidRDefault="007425E2" w:rsidP="007425E2">
      <w:pPr>
        <w:spacing w:after="0" w:line="240" w:lineRule="auto"/>
        <w:rPr>
          <w:rFonts w:ascii="Times New Roman" w:hAnsi="Times New Roman" w:cs="Times New Roman"/>
          <w:b/>
          <w:sz w:val="28"/>
          <w:szCs w:val="28"/>
        </w:rPr>
      </w:pPr>
    </w:p>
    <w:p w:rsidR="007425E2" w:rsidRPr="00DC0000" w:rsidRDefault="007425E2" w:rsidP="007425E2">
      <w:pPr>
        <w:spacing w:after="0" w:line="240" w:lineRule="auto"/>
        <w:jc w:val="center"/>
        <w:rPr>
          <w:rFonts w:ascii="Times New Roman" w:hAnsi="Times New Roman" w:cs="Times New Roman"/>
          <w:b/>
          <w:sz w:val="28"/>
          <w:szCs w:val="28"/>
        </w:rPr>
      </w:pPr>
    </w:p>
    <w:p w:rsidR="00EF3AE3" w:rsidRPr="00DC0000" w:rsidRDefault="00EF3AE3" w:rsidP="00EF3AE3">
      <w:pPr>
        <w:spacing w:after="0" w:line="240" w:lineRule="auto"/>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D7691" w:rsidRPr="00DC0000" w:rsidRDefault="00CD7691" w:rsidP="00CD76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w:t>
      </w:r>
      <w:r w:rsidR="007669DC">
        <w:rPr>
          <w:rFonts w:ascii="Times New Roman" w:hAnsi="Times New Roman" w:cs="Times New Roman"/>
          <w:b/>
          <w:sz w:val="28"/>
          <w:szCs w:val="28"/>
        </w:rPr>
        <w:t>1 «Иман»  с.</w:t>
      </w:r>
      <w:r>
        <w:rPr>
          <w:rFonts w:ascii="Times New Roman" w:hAnsi="Times New Roman" w:cs="Times New Roman"/>
          <w:b/>
          <w:sz w:val="28"/>
          <w:szCs w:val="28"/>
        </w:rPr>
        <w:t>Бачи-Юрт</w:t>
      </w:r>
      <w:r w:rsidR="007669DC">
        <w:rPr>
          <w:rFonts w:ascii="Times New Roman" w:hAnsi="Times New Roman" w:cs="Times New Roman"/>
          <w:b/>
          <w:sz w:val="28"/>
          <w:szCs w:val="28"/>
        </w:rPr>
        <w:t xml:space="preserve"> </w:t>
      </w:r>
      <w:r>
        <w:rPr>
          <w:rFonts w:ascii="Times New Roman" w:hAnsi="Times New Roman" w:cs="Times New Roman"/>
          <w:b/>
          <w:sz w:val="28"/>
          <w:szCs w:val="28"/>
        </w:rPr>
        <w:t>Курчалоевского района</w:t>
      </w:r>
      <w:r w:rsidRPr="00DC0000">
        <w:rPr>
          <w:rFonts w:ascii="Times New Roman" w:hAnsi="Times New Roman" w:cs="Times New Roman"/>
          <w:b/>
          <w:sz w:val="28"/>
          <w:szCs w:val="28"/>
        </w:rPr>
        <w:t>»</w:t>
      </w:r>
    </w:p>
    <w:p w:rsidR="007425E2" w:rsidRPr="00DC0000" w:rsidRDefault="007425E2" w:rsidP="007425E2">
      <w:pPr>
        <w:spacing w:after="0" w:line="240" w:lineRule="auto"/>
        <w:jc w:val="both"/>
        <w:rPr>
          <w:rFonts w:ascii="Times New Roman" w:hAnsi="Times New Roman" w:cs="Times New Roman"/>
          <w:sz w:val="28"/>
          <w:szCs w:val="28"/>
        </w:rPr>
      </w:pPr>
    </w:p>
    <w:p w:rsidR="007425E2" w:rsidRPr="00DC0000" w:rsidRDefault="007425E2" w:rsidP="007425E2">
      <w:pPr>
        <w:pStyle w:val="6"/>
        <w:jc w:val="center"/>
        <w:rPr>
          <w:rFonts w:ascii="Times New Roman" w:hAnsi="Times New Roman"/>
          <w:b/>
          <w:sz w:val="28"/>
          <w:szCs w:val="28"/>
        </w:rPr>
      </w:pPr>
      <w:r w:rsidRPr="00DC0000">
        <w:rPr>
          <w:rFonts w:ascii="Times New Roman" w:hAnsi="Times New Roman"/>
          <w:b/>
          <w:sz w:val="28"/>
          <w:szCs w:val="28"/>
        </w:rPr>
        <w:t>Перечень</w:t>
      </w:r>
    </w:p>
    <w:p w:rsidR="007425E2" w:rsidRPr="00DC0000" w:rsidRDefault="007425E2" w:rsidP="007425E2">
      <w:pPr>
        <w:pStyle w:val="7"/>
        <w:rPr>
          <w:rFonts w:ascii="Times New Roman" w:hAnsi="Times New Roman"/>
          <w:b/>
          <w:sz w:val="28"/>
          <w:szCs w:val="28"/>
        </w:rPr>
      </w:pPr>
      <w:r w:rsidRPr="00DC0000">
        <w:rPr>
          <w:rFonts w:ascii="Times New Roman" w:hAnsi="Times New Roman"/>
          <w:b/>
          <w:sz w:val="28"/>
          <w:szCs w:val="28"/>
        </w:rPr>
        <w:t>профессий и должностей работников,</w:t>
      </w:r>
    </w:p>
    <w:p w:rsidR="007425E2" w:rsidRPr="00DC0000" w:rsidRDefault="007425E2" w:rsidP="007425E2">
      <w:pPr>
        <w:pStyle w:val="7"/>
        <w:rPr>
          <w:rFonts w:ascii="Times New Roman" w:hAnsi="Times New Roman"/>
          <w:b/>
          <w:sz w:val="28"/>
          <w:szCs w:val="28"/>
        </w:rPr>
      </w:pPr>
      <w:r w:rsidRPr="00DC0000">
        <w:rPr>
          <w:rFonts w:ascii="Times New Roman" w:hAnsi="Times New Roman"/>
          <w:b/>
          <w:sz w:val="28"/>
          <w:szCs w:val="28"/>
        </w:rPr>
        <w:t>имеющих право на обеспечение специальной одеждой, а также моющими и обез</w:t>
      </w:r>
      <w:r w:rsidR="00EF3AE3" w:rsidRPr="00DC0000">
        <w:rPr>
          <w:rFonts w:ascii="Times New Roman" w:hAnsi="Times New Roman"/>
          <w:b/>
          <w:sz w:val="28"/>
          <w:szCs w:val="28"/>
        </w:rPr>
        <w:t>зара</w:t>
      </w:r>
      <w:r w:rsidRPr="00DC0000">
        <w:rPr>
          <w:rFonts w:ascii="Times New Roman" w:hAnsi="Times New Roman"/>
          <w:b/>
          <w:sz w:val="28"/>
          <w:szCs w:val="28"/>
        </w:rPr>
        <w:t>живающими средствами.</w:t>
      </w:r>
    </w:p>
    <w:p w:rsidR="007425E2" w:rsidRPr="00DC0000" w:rsidRDefault="007425E2" w:rsidP="007425E2">
      <w:pPr>
        <w:pStyle w:val="7"/>
        <w:rPr>
          <w:rFonts w:ascii="Times New Roman" w:hAnsi="Times New Roman"/>
          <w:b/>
          <w:sz w:val="24"/>
          <w:szCs w:val="24"/>
        </w:rPr>
      </w:pPr>
      <w:r w:rsidRPr="00DC0000">
        <w:rPr>
          <w:rFonts w:ascii="Times New Roman" w:hAnsi="Times New Roman"/>
          <w:b/>
          <w:sz w:val="24"/>
          <w:szCs w:val="24"/>
        </w:rPr>
        <w:t xml:space="preserve">(Утверждены Минтрудом РФ от 30 декабря </w:t>
      </w:r>
      <w:smartTag w:uri="urn:schemas-microsoft-com:office:smarttags" w:element="metricconverter">
        <w:smartTagPr>
          <w:attr w:name="ProductID" w:val="1997 г"/>
        </w:smartTagPr>
        <w:r w:rsidRPr="00DC0000">
          <w:rPr>
            <w:rFonts w:ascii="Times New Roman" w:hAnsi="Times New Roman"/>
            <w:b/>
            <w:sz w:val="24"/>
            <w:szCs w:val="24"/>
          </w:rPr>
          <w:t>1997 г</w:t>
        </w:r>
      </w:smartTag>
      <w:r w:rsidRPr="00DC0000">
        <w:rPr>
          <w:rFonts w:ascii="Times New Roman" w:hAnsi="Times New Roman"/>
          <w:b/>
          <w:sz w:val="24"/>
          <w:szCs w:val="24"/>
        </w:rPr>
        <w:t>. № 69).</w:t>
      </w:r>
    </w:p>
    <w:p w:rsidR="007425E2" w:rsidRPr="00DC0000" w:rsidRDefault="007425E2" w:rsidP="007425E2">
      <w:pPr>
        <w:spacing w:after="0" w:line="240" w:lineRule="auto"/>
        <w:rPr>
          <w:rFonts w:ascii="Times New Roman" w:hAnsi="Times New Roman" w:cs="Times New Roman"/>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761"/>
        <w:gridCol w:w="3706"/>
        <w:gridCol w:w="1899"/>
      </w:tblGrid>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A10A2C" w:rsidRDefault="00BB03A2" w:rsidP="00C65CC5">
            <w:pPr>
              <w:spacing w:after="0" w:line="240" w:lineRule="auto"/>
              <w:jc w:val="center"/>
              <w:rPr>
                <w:rFonts w:ascii="Times New Roman" w:eastAsia="Times New Roman" w:hAnsi="Times New Roman" w:cs="Times New Roman"/>
                <w:sz w:val="24"/>
                <w:szCs w:val="28"/>
              </w:rPr>
            </w:pPr>
            <w:r w:rsidRPr="00A10A2C">
              <w:rPr>
                <w:rFonts w:ascii="Times New Roman" w:eastAsia="Times New Roman" w:hAnsi="Times New Roman" w:cs="Times New Roman"/>
                <w:b/>
                <w:bCs/>
                <w:sz w:val="24"/>
                <w:szCs w:val="28"/>
              </w:rPr>
              <w:t>№ п/п</w:t>
            </w:r>
          </w:p>
        </w:tc>
        <w:tc>
          <w:tcPr>
            <w:tcW w:w="2880" w:type="dxa"/>
            <w:tcBorders>
              <w:top w:val="outset" w:sz="6" w:space="0" w:color="auto"/>
              <w:left w:val="outset" w:sz="6" w:space="0" w:color="auto"/>
              <w:bottom w:val="outset" w:sz="6" w:space="0" w:color="auto"/>
              <w:right w:val="outset" w:sz="6" w:space="0" w:color="auto"/>
            </w:tcBorders>
            <w:hideMark/>
          </w:tcPr>
          <w:p w:rsidR="00BB03A2" w:rsidRPr="00A10A2C" w:rsidRDefault="00BB03A2" w:rsidP="00C65CC5">
            <w:pPr>
              <w:spacing w:after="0" w:line="240" w:lineRule="auto"/>
              <w:jc w:val="center"/>
              <w:rPr>
                <w:rFonts w:ascii="Times New Roman" w:eastAsia="Times New Roman" w:hAnsi="Times New Roman" w:cs="Times New Roman"/>
                <w:sz w:val="24"/>
                <w:szCs w:val="28"/>
              </w:rPr>
            </w:pPr>
            <w:r w:rsidRPr="00A10A2C">
              <w:rPr>
                <w:rFonts w:ascii="Times New Roman" w:eastAsia="Times New Roman" w:hAnsi="Times New Roman" w:cs="Times New Roman"/>
                <w:b/>
                <w:bCs/>
                <w:sz w:val="24"/>
                <w:szCs w:val="28"/>
              </w:rPr>
              <w:t>Должность</w:t>
            </w:r>
          </w:p>
        </w:tc>
        <w:tc>
          <w:tcPr>
            <w:tcW w:w="3860" w:type="dxa"/>
            <w:tcBorders>
              <w:top w:val="outset" w:sz="6" w:space="0" w:color="auto"/>
              <w:left w:val="outset" w:sz="6" w:space="0" w:color="auto"/>
              <w:bottom w:val="outset" w:sz="6" w:space="0" w:color="auto"/>
              <w:right w:val="outset" w:sz="6" w:space="0" w:color="auto"/>
            </w:tcBorders>
            <w:hideMark/>
          </w:tcPr>
          <w:p w:rsidR="00BB03A2" w:rsidRPr="00A10A2C" w:rsidRDefault="00BB03A2" w:rsidP="00C65CC5">
            <w:pPr>
              <w:spacing w:after="0" w:line="240" w:lineRule="auto"/>
              <w:jc w:val="center"/>
              <w:rPr>
                <w:rFonts w:ascii="Times New Roman" w:eastAsia="Times New Roman" w:hAnsi="Times New Roman" w:cs="Times New Roman"/>
                <w:b/>
                <w:bCs/>
                <w:sz w:val="24"/>
                <w:szCs w:val="28"/>
              </w:rPr>
            </w:pPr>
            <w:r w:rsidRPr="00A10A2C">
              <w:rPr>
                <w:rFonts w:ascii="Times New Roman" w:eastAsia="Times New Roman" w:hAnsi="Times New Roman" w:cs="Times New Roman"/>
                <w:b/>
                <w:bCs/>
                <w:sz w:val="24"/>
                <w:szCs w:val="28"/>
              </w:rPr>
              <w:t xml:space="preserve">Наименование средств </w:t>
            </w:r>
          </w:p>
          <w:p w:rsidR="00BB03A2" w:rsidRPr="00A10A2C" w:rsidRDefault="00BB03A2" w:rsidP="00C65CC5">
            <w:pPr>
              <w:spacing w:after="0" w:line="240" w:lineRule="auto"/>
              <w:jc w:val="center"/>
              <w:rPr>
                <w:rFonts w:ascii="Times New Roman" w:eastAsia="Times New Roman" w:hAnsi="Times New Roman" w:cs="Times New Roman"/>
                <w:sz w:val="24"/>
                <w:szCs w:val="28"/>
              </w:rPr>
            </w:pPr>
            <w:r w:rsidRPr="00A10A2C">
              <w:rPr>
                <w:rFonts w:ascii="Times New Roman" w:eastAsia="Times New Roman" w:hAnsi="Times New Roman" w:cs="Times New Roman"/>
                <w:b/>
                <w:bCs/>
                <w:sz w:val="24"/>
                <w:szCs w:val="28"/>
              </w:rPr>
              <w:t>индивидуальной защиты</w:t>
            </w:r>
          </w:p>
        </w:tc>
        <w:tc>
          <w:tcPr>
            <w:tcW w:w="1985" w:type="dxa"/>
            <w:tcBorders>
              <w:top w:val="outset" w:sz="6" w:space="0" w:color="auto"/>
              <w:left w:val="outset" w:sz="6" w:space="0" w:color="auto"/>
              <w:bottom w:val="outset" w:sz="6" w:space="0" w:color="auto"/>
              <w:right w:val="outset" w:sz="6" w:space="0" w:color="auto"/>
            </w:tcBorders>
            <w:hideMark/>
          </w:tcPr>
          <w:p w:rsidR="00BB03A2" w:rsidRPr="00A10A2C" w:rsidRDefault="00BB03A2" w:rsidP="00C65CC5">
            <w:pPr>
              <w:spacing w:after="0" w:line="240" w:lineRule="auto"/>
              <w:jc w:val="center"/>
              <w:rPr>
                <w:rFonts w:ascii="Times New Roman" w:eastAsia="Times New Roman" w:hAnsi="Times New Roman" w:cs="Times New Roman"/>
                <w:sz w:val="24"/>
                <w:szCs w:val="28"/>
              </w:rPr>
            </w:pPr>
            <w:r w:rsidRPr="00A10A2C">
              <w:rPr>
                <w:rFonts w:ascii="Times New Roman" w:eastAsia="Times New Roman" w:hAnsi="Times New Roman" w:cs="Times New Roman"/>
                <w:b/>
                <w:bCs/>
                <w:sz w:val="24"/>
                <w:szCs w:val="28"/>
              </w:rPr>
              <w:t>Норма выдачи на год</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 xml:space="preserve">Воспитатель </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7206BA">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 xml:space="preserve">халат х/б </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2</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Помощник воспитателя</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 xml:space="preserve">халат х/б </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фартук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косынка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2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r w:rsidR="00BB03A2" w:rsidRPr="00DC0000" w:rsidTr="00CE549D">
        <w:trPr>
          <w:trHeight w:val="1027"/>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3</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7206BA"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М</w:t>
            </w:r>
            <w:r w:rsidR="00BB03A2" w:rsidRPr="00CE549D">
              <w:rPr>
                <w:rFonts w:ascii="Times New Roman" w:eastAsia="Times New Roman" w:hAnsi="Times New Roman" w:cs="Times New Roman"/>
                <w:sz w:val="24"/>
                <w:szCs w:val="28"/>
              </w:rPr>
              <w:t>едсестра</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халат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косынка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или шапочка</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4</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Дворник</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фартук х/б с нагруд.</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Рукавицы комбиниров.</w:t>
            </w:r>
          </w:p>
          <w:p w:rsidR="00BB03A2" w:rsidRPr="00CE549D" w:rsidRDefault="00BB03A2" w:rsidP="00A10A2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Зимой: куртка-фуфайка</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6 пар</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 на 2 года</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5</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Техничка</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халат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фартук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r w:rsidR="007206BA"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7206BA" w:rsidRPr="00CE549D" w:rsidRDefault="007206BA"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6</w:t>
            </w:r>
          </w:p>
        </w:tc>
        <w:tc>
          <w:tcPr>
            <w:tcW w:w="2880" w:type="dxa"/>
            <w:tcBorders>
              <w:top w:val="outset" w:sz="6" w:space="0" w:color="auto"/>
              <w:left w:val="outset" w:sz="6" w:space="0" w:color="auto"/>
              <w:bottom w:val="outset" w:sz="6" w:space="0" w:color="auto"/>
              <w:right w:val="outset" w:sz="6" w:space="0" w:color="auto"/>
            </w:tcBorders>
            <w:hideMark/>
          </w:tcPr>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Повар</w:t>
            </w:r>
          </w:p>
        </w:tc>
        <w:tc>
          <w:tcPr>
            <w:tcW w:w="3860" w:type="dxa"/>
            <w:tcBorders>
              <w:top w:val="outset" w:sz="6" w:space="0" w:color="auto"/>
              <w:left w:val="outset" w:sz="6" w:space="0" w:color="auto"/>
              <w:bottom w:val="outset" w:sz="6" w:space="0" w:color="auto"/>
              <w:right w:val="outset" w:sz="6" w:space="0" w:color="auto"/>
            </w:tcBorders>
            <w:hideMark/>
          </w:tcPr>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халат х/б</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передник х/б</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колпак х/б или косынка х/б</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2 шт.</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7206BA" w:rsidRPr="00CE549D" w:rsidRDefault="007206BA" w:rsidP="0074470C">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7</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Рабочий по ремонту зданий</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 xml:space="preserve">халат х/б тёмный </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рукавицы комбиниров.</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Фартук с нагруд.</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4 пары</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10</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Кухонный рабочий</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халат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передник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колпак х/б или косынка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2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r w:rsidR="00BB03A2" w:rsidRPr="00DC0000" w:rsidTr="00BB03A2">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lastRenderedPageBreak/>
              <w:t>11</w:t>
            </w:r>
          </w:p>
        </w:tc>
        <w:tc>
          <w:tcPr>
            <w:tcW w:w="288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Прачка</w:t>
            </w:r>
          </w:p>
        </w:tc>
        <w:tc>
          <w:tcPr>
            <w:tcW w:w="3860"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косынка х/б</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фартук с нагр.прорезин.,</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перчатки резиновые</w:t>
            </w:r>
          </w:p>
        </w:tc>
        <w:tc>
          <w:tcPr>
            <w:tcW w:w="1985" w:type="dxa"/>
            <w:tcBorders>
              <w:top w:val="outset" w:sz="6" w:space="0" w:color="auto"/>
              <w:left w:val="outset" w:sz="6" w:space="0" w:color="auto"/>
              <w:bottom w:val="outset" w:sz="6" w:space="0" w:color="auto"/>
              <w:right w:val="outset" w:sz="6" w:space="0" w:color="auto"/>
            </w:tcBorders>
            <w:hideMark/>
          </w:tcPr>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шт.</w:t>
            </w:r>
          </w:p>
          <w:p w:rsidR="00BB03A2" w:rsidRPr="00CE549D" w:rsidRDefault="00BB03A2" w:rsidP="00CE549D">
            <w:pPr>
              <w:spacing w:after="0" w:line="240" w:lineRule="auto"/>
              <w:jc w:val="center"/>
              <w:rPr>
                <w:rFonts w:ascii="Times New Roman" w:eastAsia="Times New Roman" w:hAnsi="Times New Roman" w:cs="Times New Roman"/>
                <w:sz w:val="24"/>
                <w:szCs w:val="28"/>
              </w:rPr>
            </w:pPr>
            <w:r w:rsidRPr="00CE549D">
              <w:rPr>
                <w:rFonts w:ascii="Times New Roman" w:eastAsia="Times New Roman" w:hAnsi="Times New Roman" w:cs="Times New Roman"/>
                <w:sz w:val="24"/>
                <w:szCs w:val="28"/>
              </w:rPr>
              <w:t>1 пара в мес.</w:t>
            </w:r>
          </w:p>
        </w:tc>
      </w:tr>
    </w:tbl>
    <w:p w:rsidR="007425E2" w:rsidRPr="00DC0000" w:rsidRDefault="007425E2" w:rsidP="00CE549D">
      <w:pPr>
        <w:spacing w:after="0" w:line="240" w:lineRule="auto"/>
        <w:jc w:val="both"/>
        <w:rPr>
          <w:rFonts w:ascii="Times New Roman" w:hAnsi="Times New Roman" w:cs="Times New Roman"/>
          <w:sz w:val="24"/>
          <w:szCs w:val="24"/>
        </w:rPr>
      </w:pPr>
    </w:p>
    <w:p w:rsidR="00BB03A2" w:rsidRPr="00DC0000" w:rsidRDefault="00BB03A2" w:rsidP="007425E2">
      <w:pPr>
        <w:spacing w:after="0" w:line="240" w:lineRule="auto"/>
        <w:jc w:val="both"/>
        <w:rPr>
          <w:rFonts w:ascii="Times New Roman" w:hAnsi="Times New Roman" w:cs="Times New Roman"/>
          <w:sz w:val="24"/>
          <w:szCs w:val="24"/>
        </w:rPr>
      </w:pPr>
    </w:p>
    <w:p w:rsidR="00BB03A2" w:rsidRPr="00DC0000" w:rsidRDefault="00BB03A2" w:rsidP="007425E2">
      <w:pPr>
        <w:spacing w:after="0" w:line="240" w:lineRule="auto"/>
        <w:jc w:val="both"/>
        <w:rPr>
          <w:rFonts w:ascii="Times New Roman" w:hAnsi="Times New Roman" w:cs="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4253"/>
        <w:gridCol w:w="2410"/>
      </w:tblGrid>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w:t>
            </w:r>
          </w:p>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п/п</w:t>
            </w:r>
          </w:p>
        </w:tc>
        <w:tc>
          <w:tcPr>
            <w:tcW w:w="2268"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Должность</w:t>
            </w:r>
          </w:p>
        </w:tc>
        <w:tc>
          <w:tcPr>
            <w:tcW w:w="4253" w:type="dxa"/>
          </w:tcPr>
          <w:p w:rsidR="007425E2" w:rsidRPr="00DC0000" w:rsidRDefault="00BB03A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В</w:t>
            </w:r>
            <w:r w:rsidR="007425E2" w:rsidRPr="00DC0000">
              <w:rPr>
                <w:rFonts w:ascii="Times New Roman" w:hAnsi="Times New Roman" w:cs="Times New Roman"/>
                <w:b/>
                <w:sz w:val="28"/>
                <w:szCs w:val="28"/>
              </w:rPr>
              <w:t>иды смывающих и обезвреживающих средств</w:t>
            </w:r>
          </w:p>
        </w:tc>
        <w:tc>
          <w:tcPr>
            <w:tcW w:w="2410" w:type="dxa"/>
          </w:tcPr>
          <w:p w:rsidR="007425E2" w:rsidRPr="00DC0000" w:rsidRDefault="00BB03A2" w:rsidP="00EF3AE3">
            <w:pPr>
              <w:framePr w:hSpace="180" w:wrap="around" w:vAnchor="text" w:hAnchor="page" w:x="1342" w:y="392"/>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Н</w:t>
            </w:r>
            <w:r w:rsidR="007425E2" w:rsidRPr="00DC0000">
              <w:rPr>
                <w:rFonts w:ascii="Times New Roman" w:hAnsi="Times New Roman" w:cs="Times New Roman"/>
                <w:b/>
                <w:sz w:val="28"/>
                <w:szCs w:val="28"/>
              </w:rPr>
              <w:t>орма выдачи на  месяц</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1</w:t>
            </w:r>
          </w:p>
        </w:tc>
        <w:tc>
          <w:tcPr>
            <w:tcW w:w="2268" w:type="dxa"/>
          </w:tcPr>
          <w:p w:rsidR="007425E2" w:rsidRPr="00DC0000" w:rsidRDefault="007425E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Завхоз</w:t>
            </w:r>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Санокс,</w:t>
            </w:r>
            <w:r w:rsidR="00BB03A2" w:rsidRPr="00DC0000">
              <w:rPr>
                <w:rFonts w:ascii="Times New Roman" w:hAnsi="Times New Roman" w:cs="Times New Roman"/>
                <w:sz w:val="28"/>
                <w:szCs w:val="28"/>
              </w:rPr>
              <w:t xml:space="preserve">Сиф, </w:t>
            </w:r>
            <w:r w:rsidRPr="00DC0000">
              <w:rPr>
                <w:rFonts w:ascii="Times New Roman" w:hAnsi="Times New Roman" w:cs="Times New Roman"/>
                <w:sz w:val="28"/>
                <w:szCs w:val="28"/>
              </w:rPr>
              <w:t>мыло, мыло/хоз</w:t>
            </w:r>
            <w:r w:rsidR="00BB03A2" w:rsidRPr="00DC0000">
              <w:rPr>
                <w:rFonts w:ascii="Times New Roman" w:hAnsi="Times New Roman" w:cs="Times New Roman"/>
                <w:sz w:val="28"/>
                <w:szCs w:val="28"/>
              </w:rPr>
              <w:t>.</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шт.ежемесячно</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2</w:t>
            </w:r>
          </w:p>
        </w:tc>
        <w:tc>
          <w:tcPr>
            <w:tcW w:w="2268" w:type="dxa"/>
          </w:tcPr>
          <w:p w:rsidR="007425E2" w:rsidRPr="00DC0000" w:rsidRDefault="007425E2" w:rsidP="00BB03A2">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Повар/кух.рабо</w:t>
            </w:r>
            <w:r w:rsidR="00BB03A2" w:rsidRPr="00DC0000">
              <w:rPr>
                <w:rFonts w:ascii="Times New Roman" w:hAnsi="Times New Roman" w:cs="Times New Roman"/>
                <w:sz w:val="28"/>
                <w:szCs w:val="28"/>
              </w:rPr>
              <w:t>чий</w:t>
            </w:r>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Санокс,Сиф</w:t>
            </w:r>
            <w:r w:rsidR="00A10A2C">
              <w:rPr>
                <w:rFonts w:ascii="Times New Roman" w:hAnsi="Times New Roman" w:cs="Times New Roman"/>
                <w:sz w:val="28"/>
                <w:szCs w:val="28"/>
              </w:rPr>
              <w:t>,</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средство для мытья посуды</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шт.ежемесячно</w:t>
            </w:r>
          </w:p>
        </w:tc>
      </w:tr>
      <w:tr w:rsidR="007425E2" w:rsidRPr="00DC0000" w:rsidTr="00BB03A2">
        <w:trPr>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3</w:t>
            </w:r>
          </w:p>
        </w:tc>
        <w:tc>
          <w:tcPr>
            <w:tcW w:w="2268" w:type="dxa"/>
          </w:tcPr>
          <w:p w:rsidR="007425E2" w:rsidRPr="00DC0000" w:rsidRDefault="00BB03A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Техничка</w:t>
            </w:r>
          </w:p>
        </w:tc>
        <w:tc>
          <w:tcPr>
            <w:tcW w:w="4253" w:type="dxa"/>
          </w:tcPr>
          <w:p w:rsidR="007425E2" w:rsidRPr="00DC0000" w:rsidRDefault="007425E2" w:rsidP="00A10A2C">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Санокс,Сиф</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шт.ежемесячно</w:t>
            </w:r>
          </w:p>
        </w:tc>
      </w:tr>
      <w:tr w:rsidR="007425E2" w:rsidRPr="00DC0000" w:rsidTr="00BB03A2">
        <w:trPr>
          <w:trHeight w:val="70"/>
          <w:jc w:val="center"/>
        </w:trPr>
        <w:tc>
          <w:tcPr>
            <w:tcW w:w="675" w:type="dxa"/>
          </w:tcPr>
          <w:p w:rsidR="007425E2" w:rsidRPr="00DC0000" w:rsidRDefault="007425E2" w:rsidP="00EF3AE3">
            <w:pPr>
              <w:framePr w:hSpace="180" w:wrap="around" w:vAnchor="text" w:hAnchor="page" w:x="1342" w:y="392"/>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4</w:t>
            </w:r>
          </w:p>
        </w:tc>
        <w:tc>
          <w:tcPr>
            <w:tcW w:w="2268" w:type="dxa"/>
          </w:tcPr>
          <w:p w:rsidR="007425E2" w:rsidRPr="00DC0000" w:rsidRDefault="007425E2" w:rsidP="00EF3AE3">
            <w:pPr>
              <w:framePr w:hSpace="180" w:wrap="around" w:vAnchor="text" w:hAnchor="page" w:x="1342" w:y="392"/>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Помощник воспитателя</w:t>
            </w:r>
          </w:p>
        </w:tc>
        <w:tc>
          <w:tcPr>
            <w:tcW w:w="4253" w:type="dxa"/>
          </w:tcPr>
          <w:p w:rsidR="007425E2" w:rsidRPr="00DC0000" w:rsidRDefault="007425E2" w:rsidP="00905D88">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Санокс,Сиф</w:t>
            </w:r>
            <w:r w:rsidR="00BB03A2" w:rsidRPr="00DC0000">
              <w:rPr>
                <w:rFonts w:ascii="Times New Roman" w:hAnsi="Times New Roman" w:cs="Times New Roman"/>
                <w:sz w:val="28"/>
                <w:szCs w:val="28"/>
              </w:rPr>
              <w:t xml:space="preserve">, </w:t>
            </w:r>
            <w:r w:rsidRPr="00DC0000">
              <w:rPr>
                <w:rFonts w:ascii="Times New Roman" w:hAnsi="Times New Roman" w:cs="Times New Roman"/>
                <w:sz w:val="28"/>
                <w:szCs w:val="28"/>
              </w:rPr>
              <w:t>мыло</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xml:space="preserve"> мыло/хоз</w:t>
            </w:r>
            <w:r w:rsidR="00BB03A2" w:rsidRPr="00DC0000">
              <w:rPr>
                <w:rFonts w:ascii="Times New Roman" w:hAnsi="Times New Roman" w:cs="Times New Roman"/>
                <w:sz w:val="28"/>
                <w:szCs w:val="28"/>
              </w:rPr>
              <w:t>.</w:t>
            </w:r>
            <w:r w:rsidRPr="00DC0000">
              <w:rPr>
                <w:rFonts w:ascii="Times New Roman" w:hAnsi="Times New Roman" w:cs="Times New Roman"/>
                <w:sz w:val="28"/>
                <w:szCs w:val="28"/>
              </w:rPr>
              <w:t>, средство для мытья посуды</w:t>
            </w:r>
          </w:p>
        </w:tc>
        <w:tc>
          <w:tcPr>
            <w:tcW w:w="2410" w:type="dxa"/>
          </w:tcPr>
          <w:p w:rsidR="007425E2" w:rsidRPr="00DC0000" w:rsidRDefault="007425E2" w:rsidP="00EF3AE3">
            <w:pPr>
              <w:framePr w:hSpace="180" w:wrap="around" w:vAnchor="text" w:hAnchor="page" w:x="1342" w:y="392"/>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По 2 шт.ежемесячно</w:t>
            </w:r>
          </w:p>
        </w:tc>
      </w:tr>
    </w:tbl>
    <w:p w:rsidR="007425E2" w:rsidRPr="00DC0000" w:rsidRDefault="007425E2" w:rsidP="00AD0972">
      <w:pPr>
        <w:jc w:val="right"/>
      </w:pPr>
    </w:p>
    <w:p w:rsidR="00C65CC5" w:rsidRPr="00DC0000" w:rsidRDefault="00C65CC5" w:rsidP="00AD0972">
      <w:pPr>
        <w:jc w:val="right"/>
      </w:pPr>
    </w:p>
    <w:p w:rsidR="00C65CC5" w:rsidRPr="00DC0000" w:rsidRDefault="00C65CC5" w:rsidP="00AD0972">
      <w:pPr>
        <w:jc w:val="right"/>
      </w:pPr>
    </w:p>
    <w:p w:rsidR="00C65CC5" w:rsidRPr="00DC0000" w:rsidRDefault="00C65CC5" w:rsidP="00AD0972">
      <w:pPr>
        <w:jc w:val="right"/>
      </w:pPr>
    </w:p>
    <w:p w:rsidR="00C65CC5" w:rsidRPr="00DC0000" w:rsidRDefault="00C65CC5" w:rsidP="00AD0972">
      <w:pPr>
        <w:jc w:val="right"/>
      </w:pPr>
    </w:p>
    <w:p w:rsidR="00B316A5" w:rsidRPr="00DC0000" w:rsidRDefault="00B316A5" w:rsidP="00AD0972">
      <w:pPr>
        <w:jc w:val="right"/>
      </w:pPr>
    </w:p>
    <w:p w:rsidR="00B316A5" w:rsidRDefault="00B316A5" w:rsidP="00AD0972">
      <w:pPr>
        <w:jc w:val="right"/>
      </w:pPr>
    </w:p>
    <w:p w:rsidR="00CE549D" w:rsidRDefault="00CE549D" w:rsidP="00AD0972">
      <w:pPr>
        <w:jc w:val="right"/>
      </w:pPr>
    </w:p>
    <w:p w:rsidR="00CE549D" w:rsidRDefault="00CE549D" w:rsidP="00AD0972">
      <w:pPr>
        <w:jc w:val="right"/>
      </w:pPr>
    </w:p>
    <w:p w:rsidR="00CE549D" w:rsidRDefault="00CE549D"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Default="00A10A2C" w:rsidP="00AD0972">
      <w:pPr>
        <w:jc w:val="right"/>
      </w:pPr>
    </w:p>
    <w:p w:rsidR="00A10A2C" w:rsidRPr="00DC0000" w:rsidRDefault="00A10A2C" w:rsidP="00F538CF"/>
    <w:p w:rsidR="00B27A43" w:rsidRDefault="00B27A43" w:rsidP="00461582">
      <w:pPr>
        <w:spacing w:after="0" w:line="240" w:lineRule="auto"/>
        <w:jc w:val="center"/>
        <w:rPr>
          <w:rFonts w:ascii="Times New Roman" w:hAnsi="Times New Roman" w:cs="Times New Roman"/>
          <w:b/>
          <w:sz w:val="24"/>
          <w:szCs w:val="24"/>
        </w:rPr>
      </w:pPr>
    </w:p>
    <w:p w:rsidR="007669DC" w:rsidRDefault="007669DC" w:rsidP="001816D7">
      <w:pPr>
        <w:spacing w:after="0" w:line="240" w:lineRule="auto"/>
        <w:jc w:val="right"/>
        <w:rPr>
          <w:rFonts w:ascii="Times New Roman" w:hAnsi="Times New Roman" w:cs="Times New Roman"/>
          <w:b/>
          <w:sz w:val="28"/>
          <w:szCs w:val="28"/>
        </w:rPr>
      </w:pPr>
    </w:p>
    <w:p w:rsidR="007669DC" w:rsidRDefault="007669DC" w:rsidP="001816D7">
      <w:pPr>
        <w:spacing w:after="0" w:line="240" w:lineRule="auto"/>
        <w:jc w:val="right"/>
        <w:rPr>
          <w:rFonts w:ascii="Times New Roman" w:hAnsi="Times New Roman" w:cs="Times New Roman"/>
          <w:b/>
          <w:sz w:val="28"/>
          <w:szCs w:val="28"/>
        </w:rPr>
      </w:pPr>
    </w:p>
    <w:p w:rsidR="00461582" w:rsidRPr="00F538CF" w:rsidRDefault="00461582" w:rsidP="001816D7">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lastRenderedPageBreak/>
        <w:t xml:space="preserve">Приложение № </w:t>
      </w:r>
      <w:r w:rsidR="006B5255" w:rsidRPr="00F538CF">
        <w:rPr>
          <w:rFonts w:ascii="Times New Roman" w:hAnsi="Times New Roman" w:cs="Times New Roman"/>
          <w:b/>
          <w:sz w:val="28"/>
          <w:szCs w:val="28"/>
          <w:u w:val="single"/>
        </w:rPr>
        <w:t>7</w:t>
      </w:r>
    </w:p>
    <w:p w:rsidR="00461582" w:rsidRPr="00F538CF" w:rsidRDefault="00461582" w:rsidP="00461582">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t>к коллективному договору</w:t>
      </w:r>
    </w:p>
    <w:tbl>
      <w:tblPr>
        <w:tblpPr w:leftFromText="180" w:rightFromText="180" w:vertAnchor="text" w:horzAnchor="margin" w:tblpY="461"/>
        <w:tblW w:w="10001" w:type="dxa"/>
        <w:tblLook w:val="00A0" w:firstRow="1" w:lastRow="0" w:firstColumn="1" w:lastColumn="0" w:noHBand="0" w:noVBand="0"/>
      </w:tblPr>
      <w:tblGrid>
        <w:gridCol w:w="5637"/>
        <w:gridCol w:w="4364"/>
      </w:tblGrid>
      <w:tr w:rsidR="00CD7691" w:rsidRPr="00DC0000" w:rsidTr="00CD7691">
        <w:tc>
          <w:tcPr>
            <w:tcW w:w="5637" w:type="dxa"/>
            <w:shd w:val="clear" w:color="auto" w:fill="auto"/>
          </w:tcPr>
          <w:p w:rsidR="00CD7691" w:rsidRPr="00DC0000" w:rsidRDefault="00CD7691" w:rsidP="00CD7691">
            <w:pPr>
              <w:spacing w:after="0" w:line="240" w:lineRule="auto"/>
              <w:rPr>
                <w:rFonts w:ascii="Times New Roman" w:hAnsi="Times New Roman" w:cs="Times New Roman"/>
                <w:b/>
                <w:sz w:val="24"/>
                <w:szCs w:val="24"/>
              </w:rPr>
            </w:pPr>
            <w:r>
              <w:rPr>
                <w:rFonts w:ascii="Times New Roman" w:hAnsi="Times New Roman" w:cs="Times New Roman"/>
                <w:b/>
                <w:sz w:val="24"/>
                <w:szCs w:val="24"/>
              </w:rPr>
              <w:t>СОГЛАСОВАН</w:t>
            </w:r>
          </w:p>
          <w:p w:rsidR="00CD7691" w:rsidRPr="00DC0000" w:rsidRDefault="00CD7691" w:rsidP="00CD7691">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r>
              <w:rPr>
                <w:rFonts w:ascii="Times New Roman" w:hAnsi="Times New Roman" w:cs="Times New Roman"/>
                <w:sz w:val="24"/>
                <w:szCs w:val="24"/>
              </w:rPr>
              <w:t xml:space="preserve"> МБДОУ</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«Детский сад №</w:t>
            </w:r>
            <w:r w:rsidR="007669DC">
              <w:rPr>
                <w:rFonts w:ascii="Times New Roman" w:hAnsi="Times New Roman" w:cs="Times New Roman"/>
                <w:sz w:val="24"/>
                <w:szCs w:val="24"/>
              </w:rPr>
              <w:t>1</w:t>
            </w:r>
            <w:r>
              <w:rPr>
                <w:rFonts w:ascii="Times New Roman" w:hAnsi="Times New Roman" w:cs="Times New Roman"/>
                <w:sz w:val="24"/>
                <w:szCs w:val="24"/>
              </w:rPr>
              <w:t xml:space="preserve">  </w:t>
            </w:r>
          </w:p>
          <w:p w:rsidR="00CD7691"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с.Бачи-Юрт </w:t>
            </w:r>
          </w:p>
          <w:p w:rsidR="00CD7691" w:rsidRPr="00DC0000"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Курчалоевского района»</w:t>
            </w:r>
          </w:p>
          <w:p w:rsidR="00CD7691" w:rsidRPr="00DC0000" w:rsidRDefault="00CD7691" w:rsidP="00CD7691">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7669DC">
              <w:rPr>
                <w:rFonts w:ascii="Times New Roman" w:hAnsi="Times New Roman" w:cs="Times New Roman"/>
                <w:sz w:val="24"/>
                <w:szCs w:val="24"/>
              </w:rPr>
              <w:t>М.Х</w:t>
            </w:r>
            <w:r w:rsidRPr="00DC0000">
              <w:rPr>
                <w:rFonts w:ascii="Times New Roman" w:hAnsi="Times New Roman" w:cs="Times New Roman"/>
                <w:sz w:val="24"/>
                <w:szCs w:val="24"/>
              </w:rPr>
              <w:t>.</w:t>
            </w:r>
            <w:r w:rsidR="007669DC">
              <w:rPr>
                <w:rFonts w:ascii="Times New Roman" w:hAnsi="Times New Roman" w:cs="Times New Roman"/>
                <w:sz w:val="24"/>
                <w:szCs w:val="24"/>
              </w:rPr>
              <w:t>Ахмадов</w:t>
            </w:r>
          </w:p>
          <w:p w:rsidR="00CD7691" w:rsidRPr="00DC0000" w:rsidRDefault="00CD7691" w:rsidP="00CD7691">
            <w:pPr>
              <w:spacing w:after="0" w:line="240" w:lineRule="auto"/>
              <w:rPr>
                <w:rFonts w:ascii="Times New Roman" w:hAnsi="Times New Roman" w:cs="Times New Roman"/>
                <w:b/>
                <w:sz w:val="24"/>
                <w:szCs w:val="24"/>
              </w:rPr>
            </w:pPr>
          </w:p>
        </w:tc>
        <w:tc>
          <w:tcPr>
            <w:tcW w:w="4364" w:type="dxa"/>
            <w:shd w:val="clear" w:color="auto" w:fill="auto"/>
          </w:tcPr>
          <w:p w:rsidR="00CD7691" w:rsidRDefault="00CD7691" w:rsidP="00CD7691">
            <w:pPr>
              <w:spacing w:after="0" w:line="240" w:lineRule="auto"/>
              <w:ind w:right="429"/>
              <w:rPr>
                <w:rFonts w:ascii="Times New Roman" w:hAnsi="Times New Roman" w:cs="Times New Roman"/>
                <w:b/>
                <w:sz w:val="24"/>
                <w:szCs w:val="24"/>
              </w:rPr>
            </w:pPr>
            <w:r>
              <w:rPr>
                <w:rFonts w:ascii="Times New Roman" w:hAnsi="Times New Roman" w:cs="Times New Roman"/>
                <w:b/>
                <w:sz w:val="24"/>
                <w:szCs w:val="24"/>
              </w:rPr>
              <w:t>УТВЕРЖДЕН</w:t>
            </w:r>
          </w:p>
          <w:p w:rsidR="00CD7691" w:rsidRPr="00F538CF" w:rsidRDefault="00CD7691" w:rsidP="00CD7691">
            <w:pPr>
              <w:spacing w:after="0" w:line="240" w:lineRule="auto"/>
              <w:ind w:left="-101" w:right="429"/>
              <w:rPr>
                <w:rFonts w:ascii="Times New Roman" w:hAnsi="Times New Roman" w:cs="Times New Roman"/>
                <w:b/>
                <w:sz w:val="24"/>
                <w:szCs w:val="24"/>
              </w:rPr>
            </w:pPr>
            <w:r>
              <w:rPr>
                <w:rFonts w:ascii="Times New Roman" w:hAnsi="Times New Roman" w:cs="Times New Roman"/>
                <w:sz w:val="24"/>
                <w:szCs w:val="24"/>
              </w:rPr>
              <w:t xml:space="preserve">  приказом МБДОУ«Детский сад №</w:t>
            </w:r>
            <w:r w:rsidR="007669DC">
              <w:rPr>
                <w:rFonts w:ascii="Times New Roman" w:hAnsi="Times New Roman" w:cs="Times New Roman"/>
                <w:sz w:val="24"/>
                <w:szCs w:val="24"/>
              </w:rPr>
              <w:t>1</w:t>
            </w:r>
            <w:r>
              <w:rPr>
                <w:rFonts w:ascii="Times New Roman" w:hAnsi="Times New Roman" w:cs="Times New Roman"/>
                <w:sz w:val="24"/>
                <w:szCs w:val="24"/>
              </w:rPr>
              <w:t xml:space="preserve">  </w:t>
            </w:r>
          </w:p>
          <w:p w:rsidR="007669DC" w:rsidRDefault="00CD7691" w:rsidP="00CD7691">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с.Бачи-Юрт</w:t>
            </w:r>
          </w:p>
          <w:p w:rsidR="00CD7691" w:rsidRDefault="007669DC" w:rsidP="007669DC">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Курчалоевского</w:t>
            </w:r>
            <w:r w:rsidR="00CD7691">
              <w:rPr>
                <w:rFonts w:ascii="Times New Roman" w:hAnsi="Times New Roman" w:cs="Times New Roman"/>
                <w:sz w:val="24"/>
                <w:szCs w:val="24"/>
              </w:rPr>
              <w:t xml:space="preserve"> района»   </w:t>
            </w:r>
          </w:p>
          <w:p w:rsidR="00CD7691" w:rsidRDefault="00CD7691" w:rsidP="00CD7691">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от__________________№____  </w:t>
            </w:r>
          </w:p>
          <w:p w:rsidR="00CD7691" w:rsidRDefault="00CD7691" w:rsidP="00CD7691">
            <w:pPr>
              <w:spacing w:after="0" w:line="240" w:lineRule="auto"/>
              <w:ind w:left="-243" w:right="429"/>
              <w:rPr>
                <w:rFonts w:ascii="Times New Roman" w:hAnsi="Times New Roman" w:cs="Times New Roman"/>
                <w:sz w:val="24"/>
                <w:szCs w:val="24"/>
              </w:rPr>
            </w:pPr>
          </w:p>
          <w:p w:rsidR="00CD7691" w:rsidRDefault="00CD7691" w:rsidP="00CD7691">
            <w:pPr>
              <w:spacing w:after="0" w:line="240" w:lineRule="auto"/>
              <w:ind w:left="-243" w:right="429"/>
              <w:jc w:val="center"/>
              <w:rPr>
                <w:rFonts w:ascii="Times New Roman" w:hAnsi="Times New Roman" w:cs="Times New Roman"/>
                <w:sz w:val="24"/>
                <w:szCs w:val="24"/>
              </w:rPr>
            </w:pPr>
          </w:p>
          <w:p w:rsidR="00CD7691" w:rsidRPr="00DC0000" w:rsidRDefault="00CD7691" w:rsidP="00CD7691">
            <w:pPr>
              <w:spacing w:after="0" w:line="240" w:lineRule="auto"/>
              <w:ind w:left="-526" w:right="429"/>
              <w:jc w:val="right"/>
              <w:rPr>
                <w:rFonts w:ascii="Times New Roman" w:hAnsi="Times New Roman" w:cs="Times New Roman"/>
                <w:sz w:val="24"/>
                <w:szCs w:val="24"/>
              </w:rPr>
            </w:pPr>
          </w:p>
        </w:tc>
      </w:tr>
    </w:tbl>
    <w:p w:rsidR="00A520C7" w:rsidRPr="00DC0000" w:rsidRDefault="00A520C7" w:rsidP="00A520C7">
      <w:pPr>
        <w:spacing w:after="0" w:line="240" w:lineRule="auto"/>
        <w:rPr>
          <w:rFonts w:ascii="Times New Roman" w:hAnsi="Times New Roman" w:cs="Times New Roman"/>
          <w:b/>
          <w:sz w:val="28"/>
          <w:szCs w:val="28"/>
        </w:rPr>
      </w:pPr>
    </w:p>
    <w:p w:rsidR="00A520C7" w:rsidRPr="00DC0000" w:rsidRDefault="00A520C7" w:rsidP="00A520C7">
      <w:pPr>
        <w:spacing w:after="0" w:line="240" w:lineRule="auto"/>
        <w:jc w:val="center"/>
        <w:rPr>
          <w:rFonts w:ascii="Times New Roman" w:hAnsi="Times New Roman" w:cs="Times New Roman"/>
          <w:b/>
          <w:sz w:val="28"/>
          <w:szCs w:val="28"/>
        </w:rPr>
      </w:pPr>
    </w:p>
    <w:p w:rsidR="00A520C7" w:rsidRPr="00DC0000" w:rsidRDefault="00A520C7" w:rsidP="00A520C7">
      <w:pPr>
        <w:spacing w:after="0" w:line="240" w:lineRule="auto"/>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D7691" w:rsidRPr="00DC0000" w:rsidRDefault="00CD7691" w:rsidP="00CD76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w:t>
      </w:r>
      <w:r w:rsidR="007669DC">
        <w:rPr>
          <w:rFonts w:ascii="Times New Roman" w:hAnsi="Times New Roman" w:cs="Times New Roman"/>
          <w:b/>
          <w:sz w:val="28"/>
          <w:szCs w:val="28"/>
        </w:rPr>
        <w:t>1 «Иман»  с.</w:t>
      </w:r>
      <w:r>
        <w:rPr>
          <w:rFonts w:ascii="Times New Roman" w:hAnsi="Times New Roman" w:cs="Times New Roman"/>
          <w:b/>
          <w:sz w:val="28"/>
          <w:szCs w:val="28"/>
        </w:rPr>
        <w:t>Бачи-Юрт Курчалоевского района</w:t>
      </w:r>
      <w:r w:rsidRPr="00DC0000">
        <w:rPr>
          <w:rFonts w:ascii="Times New Roman" w:hAnsi="Times New Roman" w:cs="Times New Roman"/>
          <w:b/>
          <w:sz w:val="28"/>
          <w:szCs w:val="28"/>
        </w:rPr>
        <w:t>»</w:t>
      </w:r>
    </w:p>
    <w:p w:rsidR="00A520C7" w:rsidRPr="00DC0000" w:rsidRDefault="00A520C7" w:rsidP="00A520C7">
      <w:pPr>
        <w:spacing w:after="0" w:line="240" w:lineRule="auto"/>
        <w:jc w:val="center"/>
        <w:rPr>
          <w:rFonts w:ascii="Times New Roman" w:hAnsi="Times New Roman" w:cs="Times New Roman"/>
          <w:b/>
          <w:sz w:val="28"/>
          <w:szCs w:val="28"/>
        </w:rPr>
      </w:pPr>
    </w:p>
    <w:p w:rsidR="00A520C7" w:rsidRPr="00DC0000" w:rsidRDefault="00A520C7" w:rsidP="00A520C7">
      <w:pPr>
        <w:spacing w:after="0" w:line="240" w:lineRule="auto"/>
        <w:jc w:val="both"/>
        <w:rPr>
          <w:rFonts w:ascii="Times New Roman" w:hAnsi="Times New Roman" w:cs="Times New Roman"/>
          <w:sz w:val="28"/>
          <w:szCs w:val="28"/>
        </w:rPr>
      </w:pPr>
    </w:p>
    <w:p w:rsidR="00A520C7" w:rsidRPr="00DC0000" w:rsidRDefault="00A520C7" w:rsidP="00A520C7">
      <w:pPr>
        <w:pStyle w:val="6"/>
        <w:jc w:val="center"/>
        <w:rPr>
          <w:rFonts w:ascii="Times New Roman" w:hAnsi="Times New Roman"/>
          <w:b/>
          <w:sz w:val="28"/>
          <w:szCs w:val="28"/>
        </w:rPr>
      </w:pPr>
      <w:r w:rsidRPr="00DC0000">
        <w:rPr>
          <w:rFonts w:ascii="Times New Roman" w:hAnsi="Times New Roman"/>
          <w:b/>
          <w:sz w:val="28"/>
          <w:szCs w:val="28"/>
        </w:rPr>
        <w:t>Перечень</w:t>
      </w:r>
    </w:p>
    <w:p w:rsidR="00461582" w:rsidRPr="00DC0000" w:rsidRDefault="00461582" w:rsidP="00461582">
      <w:pPr>
        <w:pStyle w:val="6"/>
        <w:jc w:val="both"/>
        <w:rPr>
          <w:rFonts w:ascii="Times New Roman" w:hAnsi="Times New Roman"/>
          <w:sz w:val="24"/>
          <w:szCs w:val="24"/>
        </w:rPr>
      </w:pPr>
    </w:p>
    <w:p w:rsidR="00461582" w:rsidRPr="00DC0000" w:rsidRDefault="00461582" w:rsidP="0046158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профессий и должностей работников, занятых</w:t>
      </w:r>
    </w:p>
    <w:p w:rsidR="00461582" w:rsidRPr="00DC0000" w:rsidRDefault="00461582" w:rsidP="0046158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на работах с вредными и опасными условиями труда</w:t>
      </w:r>
      <w:r w:rsidR="00572920" w:rsidRPr="00DC0000">
        <w:rPr>
          <w:rFonts w:ascii="Times New Roman" w:hAnsi="Times New Roman" w:cs="Times New Roman"/>
          <w:b/>
          <w:sz w:val="28"/>
          <w:szCs w:val="28"/>
        </w:rPr>
        <w:t>, за работу в которых работники имеют право на доплаты к должностному окладу.</w:t>
      </w:r>
    </w:p>
    <w:p w:rsidR="00461582" w:rsidRPr="00DC0000" w:rsidRDefault="00461582" w:rsidP="00461582">
      <w:pPr>
        <w:spacing w:after="0" w:line="240" w:lineRule="auto"/>
        <w:jc w:val="center"/>
        <w:rPr>
          <w:rFonts w:ascii="Times New Roman" w:hAnsi="Times New Roman" w:cs="Times New Roman"/>
          <w:b/>
          <w:sz w:val="24"/>
          <w:szCs w:val="24"/>
        </w:rPr>
      </w:pPr>
      <w:r w:rsidRPr="00DC0000">
        <w:rPr>
          <w:rFonts w:ascii="Times New Roman" w:hAnsi="Times New Roman" w:cs="Times New Roman"/>
          <w:b/>
          <w:sz w:val="24"/>
          <w:szCs w:val="24"/>
        </w:rPr>
        <w:t>(для предоставления им надбавок за вредные и опасные условия труда).</w:t>
      </w:r>
    </w:p>
    <w:p w:rsidR="00461582" w:rsidRPr="00DC0000" w:rsidRDefault="00461582" w:rsidP="00461582">
      <w:pPr>
        <w:spacing w:after="0" w:line="240" w:lineRule="auto"/>
        <w:jc w:val="both"/>
        <w:rPr>
          <w:rFonts w:ascii="Times New Roman" w:hAnsi="Times New Roman" w:cs="Times New Roman"/>
          <w:i/>
          <w:sz w:val="24"/>
          <w:szCs w:val="24"/>
        </w:rPr>
      </w:pPr>
    </w:p>
    <w:p w:rsidR="00461582" w:rsidRPr="00DC0000" w:rsidRDefault="00461582" w:rsidP="00461582">
      <w:pPr>
        <w:spacing w:after="0" w:line="240" w:lineRule="auto"/>
        <w:jc w:val="both"/>
        <w:rPr>
          <w:rFonts w:ascii="Times New Roman" w:hAnsi="Times New Roman" w:cs="Times New Roman"/>
          <w:sz w:val="24"/>
          <w:szCs w:val="24"/>
        </w:rPr>
      </w:pPr>
    </w:p>
    <w:p w:rsidR="00461582" w:rsidRPr="00DC0000" w:rsidRDefault="00461582" w:rsidP="00461582">
      <w:pPr>
        <w:spacing w:after="0" w:line="240" w:lineRule="auto"/>
        <w:jc w:val="both"/>
        <w:rPr>
          <w:rFonts w:ascii="Times New Roman" w:hAnsi="Times New Roman" w:cs="Times New Roman"/>
          <w:sz w:val="24"/>
          <w:szCs w:val="24"/>
        </w:rPr>
      </w:pPr>
    </w:p>
    <w:p w:rsidR="00461582" w:rsidRPr="00DC0000" w:rsidRDefault="004D5CF9" w:rsidP="007623A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Медицинская сестра</w:t>
      </w:r>
      <w:r w:rsidR="00461582" w:rsidRPr="00DC0000">
        <w:rPr>
          <w:rFonts w:ascii="Times New Roman" w:hAnsi="Times New Roman" w:cs="Times New Roman"/>
          <w:sz w:val="28"/>
          <w:szCs w:val="28"/>
        </w:rPr>
        <w:t xml:space="preserve"> – 12 % от ставки;</w:t>
      </w:r>
    </w:p>
    <w:p w:rsidR="007623A2" w:rsidRPr="00DC0000" w:rsidRDefault="004D5CF9" w:rsidP="0046158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623A2" w:rsidRPr="00DC0000">
        <w:rPr>
          <w:rFonts w:ascii="Times New Roman" w:hAnsi="Times New Roman" w:cs="Times New Roman"/>
          <w:sz w:val="28"/>
          <w:szCs w:val="28"/>
        </w:rPr>
        <w:t>овар – 12 % от ставки;</w:t>
      </w:r>
    </w:p>
    <w:p w:rsidR="007623A2" w:rsidRPr="00DC0000" w:rsidRDefault="004D5CF9" w:rsidP="0046158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Помощник п</w:t>
      </w:r>
      <w:r w:rsidR="00461582" w:rsidRPr="00DC0000">
        <w:rPr>
          <w:rFonts w:ascii="Times New Roman" w:hAnsi="Times New Roman" w:cs="Times New Roman"/>
          <w:sz w:val="28"/>
          <w:szCs w:val="28"/>
        </w:rPr>
        <w:t>овар</w:t>
      </w:r>
      <w:r>
        <w:rPr>
          <w:rFonts w:ascii="Times New Roman" w:hAnsi="Times New Roman" w:cs="Times New Roman"/>
          <w:sz w:val="28"/>
          <w:szCs w:val="28"/>
        </w:rPr>
        <w:t>а</w:t>
      </w:r>
      <w:r w:rsidR="00461582" w:rsidRPr="00DC0000">
        <w:rPr>
          <w:rFonts w:ascii="Times New Roman" w:hAnsi="Times New Roman" w:cs="Times New Roman"/>
          <w:sz w:val="28"/>
          <w:szCs w:val="28"/>
        </w:rPr>
        <w:t xml:space="preserve"> – 12% от ставки;</w:t>
      </w:r>
    </w:p>
    <w:p w:rsidR="007623A2" w:rsidRPr="00DC0000" w:rsidRDefault="004D5CF9" w:rsidP="0046158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Уборщица</w:t>
      </w:r>
      <w:r w:rsidR="00461582" w:rsidRPr="00DC0000">
        <w:rPr>
          <w:rFonts w:ascii="Times New Roman" w:hAnsi="Times New Roman" w:cs="Times New Roman"/>
          <w:sz w:val="28"/>
          <w:szCs w:val="28"/>
        </w:rPr>
        <w:t xml:space="preserve"> – 12% от ставки;</w:t>
      </w:r>
    </w:p>
    <w:p w:rsidR="007623A2" w:rsidRPr="00DC0000" w:rsidRDefault="00572920" w:rsidP="00461582">
      <w:pPr>
        <w:pStyle w:val="a5"/>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Помощник</w:t>
      </w:r>
      <w:r w:rsidR="00461582" w:rsidRPr="00DC0000">
        <w:rPr>
          <w:rFonts w:ascii="Times New Roman" w:hAnsi="Times New Roman" w:cs="Times New Roman"/>
          <w:sz w:val="28"/>
          <w:szCs w:val="28"/>
        </w:rPr>
        <w:t xml:space="preserve"> воспитател</w:t>
      </w:r>
      <w:r w:rsidRPr="00DC0000">
        <w:rPr>
          <w:rFonts w:ascii="Times New Roman" w:hAnsi="Times New Roman" w:cs="Times New Roman"/>
          <w:sz w:val="28"/>
          <w:szCs w:val="28"/>
        </w:rPr>
        <w:t xml:space="preserve">я </w:t>
      </w:r>
      <w:r w:rsidR="00461582" w:rsidRPr="00DC0000">
        <w:rPr>
          <w:rFonts w:ascii="Times New Roman" w:hAnsi="Times New Roman" w:cs="Times New Roman"/>
          <w:sz w:val="28"/>
          <w:szCs w:val="28"/>
        </w:rPr>
        <w:t>– 12 % от ставки;</w:t>
      </w:r>
    </w:p>
    <w:p w:rsidR="007623A2" w:rsidRPr="00DC0000" w:rsidRDefault="004D5CF9" w:rsidP="0046158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7623A2" w:rsidRPr="00DC0000">
        <w:rPr>
          <w:rFonts w:ascii="Times New Roman" w:hAnsi="Times New Roman" w:cs="Times New Roman"/>
          <w:sz w:val="28"/>
          <w:szCs w:val="28"/>
        </w:rPr>
        <w:t>ухгалтер</w:t>
      </w:r>
      <w:r>
        <w:rPr>
          <w:rFonts w:ascii="Times New Roman" w:hAnsi="Times New Roman" w:cs="Times New Roman"/>
          <w:sz w:val="28"/>
          <w:szCs w:val="28"/>
        </w:rPr>
        <w:t xml:space="preserve">-кассир </w:t>
      </w:r>
      <w:r w:rsidRPr="00DC0000">
        <w:rPr>
          <w:rFonts w:ascii="Times New Roman" w:hAnsi="Times New Roman" w:cs="Times New Roman"/>
          <w:sz w:val="28"/>
          <w:szCs w:val="28"/>
        </w:rPr>
        <w:t>–</w:t>
      </w:r>
      <w:r w:rsidR="007623A2" w:rsidRPr="00DC0000">
        <w:rPr>
          <w:rFonts w:ascii="Times New Roman" w:hAnsi="Times New Roman" w:cs="Times New Roman"/>
          <w:sz w:val="28"/>
          <w:szCs w:val="28"/>
        </w:rPr>
        <w:t xml:space="preserve"> 12 % от ставки;</w:t>
      </w:r>
    </w:p>
    <w:p w:rsidR="007623A2" w:rsidRPr="00DC0000" w:rsidRDefault="00461582" w:rsidP="007623A2">
      <w:pPr>
        <w:pStyle w:val="a5"/>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Бухгалтер -12% от ставки;</w:t>
      </w:r>
    </w:p>
    <w:p w:rsidR="007623A2" w:rsidRPr="00DC0000" w:rsidRDefault="004D5CF9" w:rsidP="007623A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Секретарь</w:t>
      </w:r>
      <w:r w:rsidR="00461582" w:rsidRPr="00DC0000">
        <w:rPr>
          <w:rFonts w:ascii="Times New Roman" w:hAnsi="Times New Roman" w:cs="Times New Roman"/>
          <w:sz w:val="28"/>
          <w:szCs w:val="28"/>
        </w:rPr>
        <w:t>- 12% от ставки;</w:t>
      </w:r>
    </w:p>
    <w:p w:rsidR="007623A2" w:rsidRPr="00DC0000" w:rsidRDefault="007623A2" w:rsidP="007623A2">
      <w:pPr>
        <w:pStyle w:val="a5"/>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 Сторож (</w:t>
      </w:r>
      <w:r w:rsidR="00461582" w:rsidRPr="00DC0000">
        <w:rPr>
          <w:rFonts w:ascii="Times New Roman" w:hAnsi="Times New Roman" w:cs="Times New Roman"/>
          <w:sz w:val="28"/>
          <w:szCs w:val="28"/>
        </w:rPr>
        <w:t>работа в ночное время) – 35 % от ставки.</w:t>
      </w:r>
    </w:p>
    <w:p w:rsidR="007623A2" w:rsidRPr="00DC0000" w:rsidRDefault="00572920" w:rsidP="007623A2">
      <w:pPr>
        <w:pStyle w:val="a5"/>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П</w:t>
      </w:r>
      <w:r w:rsidR="00461582" w:rsidRPr="00DC0000">
        <w:rPr>
          <w:rFonts w:ascii="Times New Roman" w:hAnsi="Times New Roman" w:cs="Times New Roman"/>
          <w:sz w:val="28"/>
          <w:szCs w:val="28"/>
        </w:rPr>
        <w:t>рограммист– 12 % от ставки;</w:t>
      </w:r>
    </w:p>
    <w:p w:rsidR="007623A2" w:rsidRPr="00DC0000" w:rsidRDefault="004D5CF9" w:rsidP="007623A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Кочегар</w:t>
      </w:r>
      <w:r w:rsidR="00461582" w:rsidRPr="00DC0000">
        <w:rPr>
          <w:rFonts w:ascii="Times New Roman" w:hAnsi="Times New Roman" w:cs="Times New Roman"/>
          <w:sz w:val="28"/>
          <w:szCs w:val="28"/>
        </w:rPr>
        <w:t>– 12 % от ставки;</w:t>
      </w:r>
    </w:p>
    <w:p w:rsidR="007623A2" w:rsidRPr="00DC0000" w:rsidRDefault="007E643E" w:rsidP="007623A2">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Машинист по стирке </w:t>
      </w:r>
      <w:r w:rsidR="00461582" w:rsidRPr="00DC0000">
        <w:rPr>
          <w:rFonts w:ascii="Times New Roman" w:hAnsi="Times New Roman" w:cs="Times New Roman"/>
          <w:sz w:val="28"/>
          <w:szCs w:val="28"/>
        </w:rPr>
        <w:t>– 12 % от ставки;</w:t>
      </w:r>
    </w:p>
    <w:p w:rsidR="00461582" w:rsidRPr="00DC0000" w:rsidRDefault="00461582" w:rsidP="007623A2">
      <w:pPr>
        <w:pStyle w:val="a5"/>
        <w:numPr>
          <w:ilvl w:val="0"/>
          <w:numId w:val="5"/>
        </w:numPr>
        <w:spacing w:after="0" w:line="240" w:lineRule="auto"/>
        <w:jc w:val="both"/>
        <w:rPr>
          <w:rFonts w:ascii="Times New Roman" w:hAnsi="Times New Roman" w:cs="Times New Roman"/>
          <w:sz w:val="28"/>
          <w:szCs w:val="28"/>
        </w:rPr>
      </w:pPr>
      <w:r w:rsidRPr="00DC0000">
        <w:rPr>
          <w:rFonts w:ascii="Times New Roman" w:hAnsi="Times New Roman" w:cs="Times New Roman"/>
          <w:sz w:val="28"/>
          <w:szCs w:val="28"/>
        </w:rPr>
        <w:t xml:space="preserve">Рабочий по </w:t>
      </w:r>
      <w:r w:rsidR="00572920" w:rsidRPr="00DC0000">
        <w:rPr>
          <w:rFonts w:ascii="Times New Roman" w:hAnsi="Times New Roman" w:cs="Times New Roman"/>
          <w:sz w:val="28"/>
          <w:szCs w:val="28"/>
        </w:rPr>
        <w:t>ремонту</w:t>
      </w:r>
      <w:r w:rsidRPr="00DC0000">
        <w:rPr>
          <w:rFonts w:ascii="Times New Roman" w:hAnsi="Times New Roman" w:cs="Times New Roman"/>
          <w:sz w:val="28"/>
          <w:szCs w:val="28"/>
        </w:rPr>
        <w:t xml:space="preserve"> зданий– 12 % от ставки;</w:t>
      </w:r>
    </w:p>
    <w:p w:rsidR="00461582" w:rsidRPr="00DC0000" w:rsidRDefault="00461582" w:rsidP="00AD0972">
      <w:pPr>
        <w:jc w:val="right"/>
      </w:pPr>
    </w:p>
    <w:p w:rsidR="00461582" w:rsidRPr="00DC0000" w:rsidRDefault="00461582" w:rsidP="00AD0972">
      <w:pPr>
        <w:jc w:val="right"/>
      </w:pPr>
    </w:p>
    <w:p w:rsidR="00461582" w:rsidRDefault="00461582" w:rsidP="00AD0972">
      <w:pPr>
        <w:jc w:val="right"/>
      </w:pPr>
    </w:p>
    <w:p w:rsidR="004D5CF9" w:rsidRPr="00DC0000" w:rsidRDefault="004D5CF9" w:rsidP="004D5CF9"/>
    <w:p w:rsidR="00B27A43" w:rsidRDefault="00B27A43" w:rsidP="00F538CF">
      <w:pPr>
        <w:spacing w:after="0" w:line="240" w:lineRule="auto"/>
        <w:rPr>
          <w:rFonts w:ascii="Times New Roman" w:hAnsi="Times New Roman" w:cs="Times New Roman"/>
          <w:b/>
          <w:sz w:val="28"/>
          <w:szCs w:val="28"/>
        </w:rPr>
      </w:pPr>
    </w:p>
    <w:p w:rsidR="007669DC" w:rsidRDefault="007669DC" w:rsidP="00F538CF">
      <w:pPr>
        <w:spacing w:after="0" w:line="240" w:lineRule="auto"/>
        <w:rPr>
          <w:rFonts w:ascii="Times New Roman" w:hAnsi="Times New Roman" w:cs="Times New Roman"/>
          <w:b/>
          <w:sz w:val="28"/>
          <w:szCs w:val="28"/>
        </w:rPr>
      </w:pPr>
    </w:p>
    <w:p w:rsidR="00F538CF" w:rsidRPr="00F538CF" w:rsidRDefault="00F538CF" w:rsidP="001816D7">
      <w:pPr>
        <w:spacing w:after="0" w:line="240" w:lineRule="auto"/>
        <w:jc w:val="right"/>
        <w:rPr>
          <w:rFonts w:ascii="Times New Roman" w:hAnsi="Times New Roman" w:cs="Times New Roman"/>
          <w:b/>
          <w:sz w:val="28"/>
          <w:szCs w:val="28"/>
        </w:rPr>
      </w:pPr>
      <w:r w:rsidRPr="00F538CF">
        <w:rPr>
          <w:rFonts w:ascii="Times New Roman" w:hAnsi="Times New Roman" w:cs="Times New Roman"/>
          <w:b/>
          <w:sz w:val="28"/>
          <w:szCs w:val="28"/>
        </w:rPr>
        <w:lastRenderedPageBreak/>
        <w:t xml:space="preserve">Приложение № </w:t>
      </w:r>
      <w:r w:rsidRPr="00F538CF">
        <w:rPr>
          <w:rFonts w:ascii="Times New Roman" w:hAnsi="Times New Roman" w:cs="Times New Roman"/>
          <w:b/>
          <w:sz w:val="28"/>
          <w:szCs w:val="28"/>
          <w:u w:val="single"/>
        </w:rPr>
        <w:t>8</w:t>
      </w:r>
    </w:p>
    <w:p w:rsidR="00F538CF" w:rsidRPr="00F538CF" w:rsidRDefault="00F538CF" w:rsidP="001816D7">
      <w:pPr>
        <w:spacing w:after="0" w:line="240" w:lineRule="auto"/>
        <w:jc w:val="right"/>
        <w:rPr>
          <w:sz w:val="28"/>
          <w:szCs w:val="28"/>
        </w:rPr>
      </w:pPr>
      <w:r w:rsidRPr="00F538CF">
        <w:rPr>
          <w:rFonts w:ascii="Times New Roman" w:hAnsi="Times New Roman" w:cs="Times New Roman"/>
          <w:b/>
          <w:sz w:val="28"/>
          <w:szCs w:val="28"/>
        </w:rPr>
        <w:t>к коллективному договору</w:t>
      </w:r>
    </w:p>
    <w:p w:rsidR="00F538CF" w:rsidRDefault="00F538CF" w:rsidP="00F538CF">
      <w:pPr>
        <w:spacing w:after="0" w:line="240" w:lineRule="auto"/>
        <w:jc w:val="center"/>
        <w:rPr>
          <w:rFonts w:ascii="Times New Roman" w:eastAsia="Calibri" w:hAnsi="Times New Roman"/>
          <w:b/>
          <w:noProof/>
          <w:sz w:val="24"/>
          <w:szCs w:val="24"/>
        </w:rPr>
      </w:pPr>
    </w:p>
    <w:tbl>
      <w:tblPr>
        <w:tblStyle w:val="af4"/>
        <w:tblpPr w:leftFromText="180" w:rightFromText="180" w:vertAnchor="text" w:horzAnchor="margin" w:tblpY="677"/>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E07298" w:rsidRPr="00E07298" w:rsidTr="002D30B5">
        <w:trPr>
          <w:trHeight w:val="1701"/>
        </w:trPr>
        <w:tc>
          <w:tcPr>
            <w:tcW w:w="4361" w:type="dxa"/>
          </w:tcPr>
          <w:p w:rsidR="00E07298" w:rsidRPr="00E07298" w:rsidRDefault="00E07298" w:rsidP="00E07298">
            <w:pPr>
              <w:ind w:right="-108"/>
              <w:rPr>
                <w:rFonts w:eastAsiaTheme="minorHAnsi"/>
                <w:sz w:val="28"/>
                <w:szCs w:val="28"/>
                <w:lang w:eastAsia="en-US"/>
              </w:rPr>
            </w:pPr>
            <w:r w:rsidRPr="00E07298">
              <w:rPr>
                <w:rFonts w:eastAsiaTheme="minorHAnsi"/>
                <w:sz w:val="28"/>
                <w:szCs w:val="28"/>
                <w:lang w:eastAsia="en-US"/>
              </w:rPr>
              <w:t>СОГЛАСОВАНО</w:t>
            </w:r>
          </w:p>
          <w:p w:rsidR="009D249A" w:rsidRPr="00E07298" w:rsidRDefault="009D249A" w:rsidP="009D249A">
            <w:pPr>
              <w:tabs>
                <w:tab w:val="left" w:pos="4111"/>
              </w:tabs>
              <w:ind w:right="-108"/>
              <w:rPr>
                <w:rFonts w:eastAsiaTheme="minorHAnsi"/>
                <w:sz w:val="28"/>
                <w:szCs w:val="28"/>
                <w:lang w:eastAsia="en-US"/>
              </w:rPr>
            </w:pPr>
            <w:r w:rsidRPr="009D249A">
              <w:rPr>
                <w:rFonts w:eastAsiaTheme="minorHAnsi"/>
                <w:sz w:val="28"/>
                <w:szCs w:val="28"/>
                <w:lang w:eastAsia="en-US"/>
              </w:rPr>
              <w:t xml:space="preserve">Председатель </w:t>
            </w:r>
            <w:r w:rsidR="00CD7691">
              <w:rPr>
                <w:rFonts w:eastAsiaTheme="minorHAnsi"/>
                <w:sz w:val="28"/>
                <w:szCs w:val="28"/>
                <w:lang w:eastAsia="en-US"/>
              </w:rPr>
              <w:t>ПК МБДОУ  ________/</w:t>
            </w:r>
            <w:r w:rsidR="007669DC">
              <w:rPr>
                <w:rFonts w:eastAsiaTheme="minorHAnsi"/>
                <w:sz w:val="28"/>
                <w:szCs w:val="28"/>
                <w:lang w:eastAsia="en-US"/>
              </w:rPr>
              <w:t>М.Х.Ахмадов</w:t>
            </w:r>
          </w:p>
          <w:p w:rsidR="00E07298" w:rsidRPr="00E07298" w:rsidRDefault="00E07298" w:rsidP="00E07298">
            <w:pPr>
              <w:ind w:right="-108"/>
              <w:rPr>
                <w:rFonts w:eastAsiaTheme="minorHAnsi"/>
                <w:sz w:val="28"/>
                <w:szCs w:val="28"/>
                <w:lang w:eastAsia="en-US"/>
              </w:rPr>
            </w:pPr>
          </w:p>
        </w:tc>
        <w:tc>
          <w:tcPr>
            <w:tcW w:w="850" w:type="dxa"/>
          </w:tcPr>
          <w:p w:rsidR="00E07298" w:rsidRPr="00E07298" w:rsidRDefault="00E07298" w:rsidP="00E07298">
            <w:pPr>
              <w:ind w:right="-108"/>
              <w:rPr>
                <w:rFonts w:eastAsiaTheme="minorEastAsia"/>
                <w:sz w:val="28"/>
                <w:szCs w:val="28"/>
              </w:rPr>
            </w:pPr>
          </w:p>
        </w:tc>
        <w:tc>
          <w:tcPr>
            <w:tcW w:w="4395" w:type="dxa"/>
          </w:tcPr>
          <w:p w:rsidR="00E07298" w:rsidRPr="00E07298" w:rsidRDefault="009D249A" w:rsidP="00E07298">
            <w:pPr>
              <w:ind w:right="-108"/>
              <w:rPr>
                <w:rFonts w:eastAsiaTheme="minorEastAsia"/>
                <w:sz w:val="28"/>
                <w:szCs w:val="28"/>
              </w:rPr>
            </w:pPr>
            <w:r>
              <w:rPr>
                <w:rFonts w:eastAsiaTheme="minorEastAsia"/>
                <w:sz w:val="28"/>
                <w:szCs w:val="28"/>
              </w:rPr>
              <w:t>УТВЕРЖДЕНО</w:t>
            </w:r>
          </w:p>
          <w:p w:rsidR="00E07298" w:rsidRPr="00E07298" w:rsidRDefault="00CD7691" w:rsidP="00E07298">
            <w:pPr>
              <w:ind w:right="-108"/>
              <w:rPr>
                <w:rFonts w:eastAsiaTheme="minorEastAsia"/>
                <w:sz w:val="28"/>
                <w:szCs w:val="28"/>
              </w:rPr>
            </w:pPr>
            <w:r>
              <w:rPr>
                <w:rFonts w:eastAsiaTheme="minorEastAsia"/>
                <w:sz w:val="28"/>
                <w:szCs w:val="28"/>
              </w:rPr>
              <w:t>приказом МБДОУ«Детский сад №</w:t>
            </w:r>
            <w:r w:rsidR="007669DC">
              <w:rPr>
                <w:rFonts w:eastAsiaTheme="minorEastAsia"/>
                <w:sz w:val="28"/>
                <w:szCs w:val="28"/>
              </w:rPr>
              <w:t>1</w:t>
            </w:r>
            <w:r w:rsidR="00E07298" w:rsidRPr="00E07298">
              <w:rPr>
                <w:rFonts w:eastAsiaTheme="minorEastAsia"/>
                <w:sz w:val="28"/>
                <w:szCs w:val="28"/>
              </w:rPr>
              <w:t xml:space="preserve"> </w:t>
            </w:r>
          </w:p>
          <w:p w:rsidR="00E07298" w:rsidRPr="00E07298" w:rsidRDefault="007669DC" w:rsidP="00E07298">
            <w:pPr>
              <w:ind w:right="-108"/>
              <w:rPr>
                <w:rFonts w:eastAsiaTheme="minorEastAsia"/>
                <w:sz w:val="28"/>
                <w:szCs w:val="28"/>
              </w:rPr>
            </w:pPr>
            <w:r>
              <w:rPr>
                <w:rFonts w:eastAsiaTheme="minorEastAsia"/>
                <w:sz w:val="28"/>
                <w:szCs w:val="28"/>
              </w:rPr>
              <w:t>«Иман»</w:t>
            </w:r>
            <w:r w:rsidR="00CD7691">
              <w:rPr>
                <w:rFonts w:eastAsiaTheme="minorEastAsia"/>
                <w:sz w:val="28"/>
                <w:szCs w:val="28"/>
              </w:rPr>
              <w:t xml:space="preserve">  с.Бачи-Юрт</w:t>
            </w:r>
            <w:r>
              <w:rPr>
                <w:rFonts w:eastAsiaTheme="minorEastAsia"/>
                <w:sz w:val="28"/>
                <w:szCs w:val="28"/>
              </w:rPr>
              <w:t xml:space="preserve"> Курчалоевского </w:t>
            </w:r>
            <w:r w:rsidR="00E07298" w:rsidRPr="00E07298">
              <w:rPr>
                <w:rFonts w:eastAsiaTheme="minorEastAsia"/>
                <w:sz w:val="28"/>
                <w:szCs w:val="28"/>
              </w:rPr>
              <w:t>района»</w:t>
            </w:r>
          </w:p>
          <w:p w:rsidR="00E07298" w:rsidRPr="00E07298" w:rsidRDefault="00E07298" w:rsidP="00E07298">
            <w:pPr>
              <w:ind w:right="-108"/>
              <w:rPr>
                <w:rFonts w:eastAsiaTheme="minorEastAsia"/>
                <w:sz w:val="28"/>
                <w:szCs w:val="28"/>
              </w:rPr>
            </w:pPr>
            <w:r w:rsidRPr="00E07298">
              <w:rPr>
                <w:rFonts w:eastAsiaTheme="minorEastAsia"/>
                <w:sz w:val="28"/>
                <w:szCs w:val="28"/>
              </w:rPr>
              <w:t>от ______________  № _____</w:t>
            </w:r>
          </w:p>
        </w:tc>
      </w:tr>
    </w:tbl>
    <w:p w:rsidR="00572920" w:rsidRPr="00DC0000" w:rsidRDefault="00572920" w:rsidP="00964BA9"/>
    <w:p w:rsidR="00461582" w:rsidRPr="00DC0000" w:rsidRDefault="00461582" w:rsidP="00AD0972">
      <w:pPr>
        <w:jc w:val="right"/>
      </w:pPr>
    </w:p>
    <w:p w:rsidR="009212D0" w:rsidRPr="00964BA9" w:rsidRDefault="009212D0" w:rsidP="00964BA9">
      <w:pPr>
        <w:spacing w:after="0" w:line="240" w:lineRule="auto"/>
      </w:pPr>
    </w:p>
    <w:p w:rsidR="009212D0" w:rsidRPr="00964BA9" w:rsidRDefault="009212D0" w:rsidP="009212D0">
      <w:pPr>
        <w:jc w:val="center"/>
        <w:rPr>
          <w:rFonts w:ascii="Times New Roman" w:hAnsi="Times New Roman" w:cs="Times New Roman"/>
          <w:b/>
          <w:sz w:val="32"/>
          <w:szCs w:val="32"/>
        </w:rPr>
      </w:pPr>
    </w:p>
    <w:p w:rsidR="00EC0419" w:rsidRDefault="009212D0" w:rsidP="009212D0">
      <w:pPr>
        <w:jc w:val="center"/>
        <w:rPr>
          <w:rFonts w:ascii="Times New Roman" w:hAnsi="Times New Roman" w:cs="Times New Roman"/>
          <w:b/>
          <w:sz w:val="32"/>
          <w:szCs w:val="32"/>
        </w:rPr>
      </w:pPr>
      <w:r w:rsidRPr="00964BA9">
        <w:rPr>
          <w:rFonts w:ascii="Times New Roman" w:hAnsi="Times New Roman" w:cs="Times New Roman"/>
          <w:b/>
          <w:sz w:val="32"/>
          <w:szCs w:val="32"/>
        </w:rPr>
        <w:t xml:space="preserve">ПОЛОЖЕНИЕ </w:t>
      </w:r>
    </w:p>
    <w:p w:rsidR="00994465" w:rsidRPr="00964BA9" w:rsidRDefault="009212D0" w:rsidP="00EC0419">
      <w:pPr>
        <w:spacing w:after="120"/>
        <w:jc w:val="center"/>
        <w:rPr>
          <w:rFonts w:ascii="Times New Roman" w:hAnsi="Times New Roman" w:cs="Times New Roman"/>
          <w:b/>
          <w:sz w:val="32"/>
          <w:szCs w:val="32"/>
        </w:rPr>
      </w:pPr>
      <w:r w:rsidRPr="00964BA9">
        <w:rPr>
          <w:rFonts w:ascii="Times New Roman" w:hAnsi="Times New Roman" w:cs="Times New Roman"/>
          <w:b/>
          <w:sz w:val="32"/>
          <w:szCs w:val="32"/>
        </w:rPr>
        <w:t>О КОМИССИИ ПО УРЕГУЛИРОВАНИЮ СПОРОВ</w:t>
      </w:r>
    </w:p>
    <w:p w:rsidR="009212D0" w:rsidRPr="00964BA9" w:rsidRDefault="009212D0" w:rsidP="00EC0419">
      <w:pPr>
        <w:spacing w:after="120"/>
        <w:jc w:val="center"/>
        <w:rPr>
          <w:rFonts w:ascii="Times New Roman" w:hAnsi="Times New Roman" w:cs="Times New Roman"/>
          <w:b/>
          <w:sz w:val="32"/>
          <w:szCs w:val="32"/>
        </w:rPr>
      </w:pPr>
      <w:r w:rsidRPr="00964BA9">
        <w:rPr>
          <w:rFonts w:ascii="Times New Roman" w:hAnsi="Times New Roman" w:cs="Times New Roman"/>
          <w:b/>
          <w:sz w:val="32"/>
          <w:szCs w:val="32"/>
        </w:rPr>
        <w:t xml:space="preserve"> МЕЖДУ УЧАСТНИКАМИ ОБРАЗОВАТЕЛЬНЫХ ОТНОШЕНИЙ</w:t>
      </w:r>
    </w:p>
    <w:p w:rsidR="009212D0" w:rsidRPr="00964BA9" w:rsidRDefault="009212D0" w:rsidP="00964BA9">
      <w:pPr>
        <w:spacing w:line="360" w:lineRule="auto"/>
        <w:jc w:val="center"/>
        <w:rPr>
          <w:rFonts w:ascii="Times New Roman" w:hAnsi="Times New Roman" w:cs="Times New Roman"/>
          <w:b/>
          <w:sz w:val="28"/>
          <w:szCs w:val="28"/>
        </w:rPr>
      </w:pPr>
      <w:r w:rsidRPr="00964BA9">
        <w:rPr>
          <w:rFonts w:ascii="Times New Roman" w:hAnsi="Times New Roman" w:cs="Times New Roman"/>
          <w:b/>
          <w:sz w:val="24"/>
          <w:szCs w:val="24"/>
        </w:rPr>
        <w:t>МУНИЦИП</w:t>
      </w:r>
      <w:r w:rsidR="00964BA9" w:rsidRPr="00964BA9">
        <w:rPr>
          <w:rFonts w:ascii="Times New Roman" w:hAnsi="Times New Roman" w:cs="Times New Roman"/>
          <w:b/>
          <w:sz w:val="24"/>
          <w:szCs w:val="24"/>
        </w:rPr>
        <w:t xml:space="preserve">АЛЬНОГО БЮДЖЕТНОГО ДОШКОЛЬНОГО                                          </w:t>
      </w:r>
      <w:r w:rsidRPr="00964BA9">
        <w:rPr>
          <w:rFonts w:ascii="Times New Roman" w:hAnsi="Times New Roman" w:cs="Times New Roman"/>
          <w:b/>
          <w:sz w:val="24"/>
          <w:szCs w:val="24"/>
        </w:rPr>
        <w:t>ОБРАЗОВАТЕ</w:t>
      </w:r>
      <w:r w:rsidR="00964BA9" w:rsidRPr="00964BA9">
        <w:rPr>
          <w:rFonts w:ascii="Times New Roman" w:hAnsi="Times New Roman" w:cs="Times New Roman"/>
          <w:b/>
          <w:sz w:val="24"/>
          <w:szCs w:val="24"/>
        </w:rPr>
        <w:t xml:space="preserve">ЛЬНОГО УЧРЕЖДЕНИЯ                                                                                     </w:t>
      </w:r>
      <w:r w:rsidR="00964BA9" w:rsidRPr="00964BA9">
        <w:rPr>
          <w:rFonts w:ascii="Times New Roman" w:hAnsi="Times New Roman" w:cs="Times New Roman"/>
          <w:b/>
          <w:sz w:val="28"/>
          <w:szCs w:val="28"/>
        </w:rPr>
        <w:t>«Детский сад №</w:t>
      </w:r>
      <w:r w:rsidR="007669DC">
        <w:rPr>
          <w:rFonts w:ascii="Times New Roman" w:hAnsi="Times New Roman" w:cs="Times New Roman"/>
          <w:b/>
          <w:sz w:val="28"/>
          <w:szCs w:val="28"/>
        </w:rPr>
        <w:t>1 «Иман»</w:t>
      </w:r>
      <w:r w:rsidR="00CD7691">
        <w:rPr>
          <w:rFonts w:ascii="Times New Roman" w:hAnsi="Times New Roman" w:cs="Times New Roman"/>
          <w:b/>
          <w:sz w:val="28"/>
          <w:szCs w:val="28"/>
        </w:rPr>
        <w:t xml:space="preserve"> с.Бачи-Юрт</w:t>
      </w:r>
      <w:r w:rsidR="007669DC">
        <w:rPr>
          <w:rFonts w:ascii="Times New Roman" w:hAnsi="Times New Roman" w:cs="Times New Roman"/>
          <w:b/>
          <w:sz w:val="28"/>
          <w:szCs w:val="28"/>
        </w:rPr>
        <w:t xml:space="preserve"> </w:t>
      </w:r>
      <w:r w:rsidR="00964BA9" w:rsidRPr="00964BA9">
        <w:rPr>
          <w:rFonts w:ascii="Times New Roman" w:hAnsi="Times New Roman" w:cs="Times New Roman"/>
          <w:b/>
          <w:sz w:val="28"/>
          <w:szCs w:val="28"/>
        </w:rPr>
        <w:t>Курчалоевского</w:t>
      </w:r>
      <w:r w:rsidR="00CD7691">
        <w:rPr>
          <w:rFonts w:ascii="Times New Roman" w:hAnsi="Times New Roman" w:cs="Times New Roman"/>
          <w:b/>
          <w:sz w:val="28"/>
          <w:szCs w:val="28"/>
        </w:rPr>
        <w:t xml:space="preserve"> </w:t>
      </w:r>
      <w:r w:rsidR="00964BA9" w:rsidRPr="00964BA9">
        <w:rPr>
          <w:rFonts w:ascii="Times New Roman" w:hAnsi="Times New Roman" w:cs="Times New Roman"/>
          <w:b/>
          <w:sz w:val="28"/>
          <w:szCs w:val="28"/>
        </w:rPr>
        <w:t xml:space="preserve"> района</w:t>
      </w:r>
      <w:r w:rsidRPr="00964BA9">
        <w:rPr>
          <w:rFonts w:ascii="Times New Roman" w:hAnsi="Times New Roman" w:cs="Times New Roman"/>
          <w:b/>
          <w:sz w:val="28"/>
          <w:szCs w:val="28"/>
        </w:rPr>
        <w:t xml:space="preserve">» </w:t>
      </w:r>
    </w:p>
    <w:p w:rsidR="009212D0" w:rsidRPr="00713A94" w:rsidRDefault="009212D0" w:rsidP="009212D0">
      <w:pPr>
        <w:jc w:val="center"/>
      </w:pPr>
    </w:p>
    <w:p w:rsidR="009212D0" w:rsidRPr="00713A94" w:rsidRDefault="009212D0" w:rsidP="009212D0">
      <w:pPr>
        <w:rPr>
          <w:b/>
          <w:sz w:val="28"/>
          <w:szCs w:val="28"/>
        </w:rPr>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Pr="00005C80" w:rsidRDefault="009212D0" w:rsidP="009212D0">
      <w:pPr>
        <w:contextualSpacing/>
      </w:pPr>
    </w:p>
    <w:p w:rsidR="009212D0" w:rsidRDefault="009212D0" w:rsidP="009212D0">
      <w:pPr>
        <w:jc w:val="center"/>
      </w:pPr>
    </w:p>
    <w:p w:rsidR="009212D0" w:rsidRDefault="009212D0" w:rsidP="009212D0">
      <w:pPr>
        <w:jc w:val="center"/>
      </w:pPr>
    </w:p>
    <w:p w:rsidR="009212D0" w:rsidRDefault="009212D0" w:rsidP="009212D0">
      <w:pPr>
        <w:jc w:val="center"/>
      </w:pPr>
    </w:p>
    <w:p w:rsidR="00EC0419" w:rsidRDefault="00EC0419" w:rsidP="009212D0">
      <w:pPr>
        <w:jc w:val="center"/>
      </w:pPr>
    </w:p>
    <w:p w:rsidR="00964BA9" w:rsidRDefault="00964BA9" w:rsidP="009212D0">
      <w:pPr>
        <w:jc w:val="center"/>
      </w:pPr>
    </w:p>
    <w:p w:rsidR="00B27A43" w:rsidRDefault="00B27A43" w:rsidP="004D5CF9">
      <w:pPr>
        <w:spacing w:after="0" w:line="240" w:lineRule="auto"/>
      </w:pPr>
    </w:p>
    <w:p w:rsidR="007669DC" w:rsidRDefault="007669DC" w:rsidP="004D5CF9">
      <w:pPr>
        <w:spacing w:after="0" w:line="240" w:lineRule="auto"/>
      </w:pPr>
    </w:p>
    <w:p w:rsidR="007669DC" w:rsidRDefault="007669DC" w:rsidP="004D5CF9">
      <w:pPr>
        <w:spacing w:after="0" w:line="240" w:lineRule="auto"/>
      </w:pPr>
    </w:p>
    <w:p w:rsidR="004D5CF9" w:rsidRPr="003450AC" w:rsidRDefault="004D5CF9" w:rsidP="004D5CF9">
      <w:pPr>
        <w:spacing w:after="0" w:line="240" w:lineRule="auto"/>
        <w:rPr>
          <w:rFonts w:ascii="Times New Roman" w:hAnsi="Times New Roman"/>
          <w:b/>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lang w:val="en-US"/>
        </w:rPr>
        <w:lastRenderedPageBreak/>
        <w:t>I</w:t>
      </w:r>
      <w:r w:rsidRPr="000575C4">
        <w:rPr>
          <w:rFonts w:ascii="Times New Roman" w:hAnsi="Times New Roman"/>
          <w:b/>
          <w:sz w:val="28"/>
          <w:szCs w:val="28"/>
        </w:rPr>
        <w:t>.ОБЩИЕ ПОЛОЖЕНИЯ</w:t>
      </w:r>
    </w:p>
    <w:p w:rsidR="000575C4" w:rsidRPr="00AC40BD" w:rsidRDefault="000575C4" w:rsidP="000575C4">
      <w:pPr>
        <w:spacing w:after="0" w:line="240" w:lineRule="auto"/>
        <w:jc w:val="both"/>
        <w:rPr>
          <w:rFonts w:ascii="Times New Roman" w:hAnsi="Times New Roman"/>
          <w:sz w:val="28"/>
          <w:szCs w:val="28"/>
        </w:rPr>
      </w:pPr>
    </w:p>
    <w:p w:rsidR="007669DC"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1.1. Комиссии по урегулированию споров между участниками образовательных отношений </w:t>
      </w:r>
      <w:r w:rsidR="00964BA9">
        <w:rPr>
          <w:rFonts w:ascii="Times New Roman" w:hAnsi="Times New Roman"/>
          <w:sz w:val="28"/>
          <w:szCs w:val="28"/>
        </w:rPr>
        <w:t xml:space="preserve">в МБДОУ «Детский сад </w:t>
      </w:r>
      <w:r w:rsidR="00CD7691">
        <w:rPr>
          <w:rFonts w:ascii="Times New Roman" w:hAnsi="Times New Roman"/>
          <w:sz w:val="28"/>
          <w:szCs w:val="28"/>
        </w:rPr>
        <w:t>№</w:t>
      </w:r>
      <w:r w:rsidR="007669DC">
        <w:rPr>
          <w:rFonts w:ascii="Times New Roman" w:hAnsi="Times New Roman"/>
          <w:sz w:val="28"/>
          <w:szCs w:val="28"/>
        </w:rPr>
        <w:t>1 «Иман»</w:t>
      </w:r>
      <w:r w:rsidR="00CD7691">
        <w:rPr>
          <w:rFonts w:ascii="Times New Roman" w:hAnsi="Times New Roman"/>
          <w:sz w:val="28"/>
          <w:szCs w:val="28"/>
        </w:rPr>
        <w:t xml:space="preserve">  </w:t>
      </w:r>
    </w:p>
    <w:p w:rsidR="000575C4" w:rsidRPr="00AC40BD" w:rsidRDefault="00CD7691" w:rsidP="000575C4">
      <w:pPr>
        <w:spacing w:after="0" w:line="240" w:lineRule="auto"/>
        <w:jc w:val="both"/>
        <w:rPr>
          <w:rFonts w:ascii="Times New Roman" w:hAnsi="Times New Roman"/>
          <w:sz w:val="28"/>
          <w:szCs w:val="28"/>
        </w:rPr>
      </w:pPr>
      <w:r>
        <w:rPr>
          <w:rFonts w:ascii="Times New Roman" w:hAnsi="Times New Roman"/>
          <w:sz w:val="28"/>
          <w:szCs w:val="28"/>
        </w:rPr>
        <w:t>с.Бачи-Юрт</w:t>
      </w:r>
      <w:r w:rsidR="00964BA9">
        <w:rPr>
          <w:rFonts w:ascii="Times New Roman" w:hAnsi="Times New Roman"/>
          <w:sz w:val="28"/>
          <w:szCs w:val="28"/>
        </w:rPr>
        <w:t xml:space="preserve"> Курчалоевского района» </w:t>
      </w:r>
      <w:r w:rsidR="000575C4" w:rsidRPr="00AC40BD">
        <w:rPr>
          <w:rFonts w:ascii="Times New Roman" w:hAnsi="Times New Roman"/>
          <w:sz w:val="28"/>
          <w:szCs w:val="28"/>
        </w:rPr>
        <w:t>является постоянно действующим органом системы защиты прав обучающихся, родителей (законных представителей) несовершеннолетних представите</w:t>
      </w:r>
      <w:r w:rsidR="00DD4F19">
        <w:rPr>
          <w:rFonts w:ascii="Times New Roman" w:hAnsi="Times New Roman"/>
          <w:sz w:val="28"/>
          <w:szCs w:val="28"/>
        </w:rPr>
        <w:t>лей.</w:t>
      </w:r>
    </w:p>
    <w:p w:rsidR="00DD4F19" w:rsidRDefault="00DD4F19" w:rsidP="000575C4">
      <w:pPr>
        <w:spacing w:after="0" w:line="240" w:lineRule="auto"/>
        <w:jc w:val="both"/>
        <w:rPr>
          <w:rFonts w:ascii="Times New Roman" w:hAnsi="Times New Roman"/>
          <w:sz w:val="16"/>
          <w:szCs w:val="16"/>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1.2. Комиссия создается в целях обеспечения условий и координации деятельности участников образовательных отношений по вопросам защиты прав и интересов участников образовательных отношений и урегули</w:t>
      </w:r>
      <w:r w:rsidR="00DD4F19">
        <w:rPr>
          <w:rFonts w:ascii="Times New Roman" w:hAnsi="Times New Roman"/>
          <w:sz w:val="28"/>
          <w:szCs w:val="28"/>
        </w:rPr>
        <w:t>рования разногласий между ними.</w:t>
      </w:r>
    </w:p>
    <w:p w:rsidR="00DD4F19" w:rsidRDefault="00DD4F19" w:rsidP="000575C4">
      <w:pPr>
        <w:spacing w:after="0" w:line="240" w:lineRule="auto"/>
        <w:jc w:val="both"/>
        <w:rPr>
          <w:rFonts w:ascii="Times New Roman" w:hAnsi="Times New Roman"/>
          <w:sz w:val="16"/>
          <w:szCs w:val="16"/>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1.3. Комиссия рассматривает вопросы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w:t>
      </w:r>
      <w:r w:rsidR="00DD4F19">
        <w:rPr>
          <w:rFonts w:ascii="Times New Roman" w:hAnsi="Times New Roman"/>
          <w:sz w:val="28"/>
          <w:szCs w:val="28"/>
        </w:rPr>
        <w:t xml:space="preserve">мер дисциплинарного взыскания. </w:t>
      </w:r>
    </w:p>
    <w:p w:rsidR="00DD4F19" w:rsidRDefault="00DD4F19" w:rsidP="000575C4">
      <w:pPr>
        <w:spacing w:after="0" w:line="240" w:lineRule="auto"/>
        <w:jc w:val="both"/>
        <w:rPr>
          <w:rFonts w:ascii="Times New Roman" w:hAnsi="Times New Roman"/>
          <w:sz w:val="16"/>
          <w:szCs w:val="16"/>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1.4. В своей деятельности комиссия руководствуется Законом РФ №273-ФЗ «Об образовании в РФ»,</w:t>
      </w:r>
      <w:r>
        <w:rPr>
          <w:rFonts w:ascii="Times New Roman" w:hAnsi="Times New Roman"/>
          <w:sz w:val="28"/>
          <w:szCs w:val="28"/>
        </w:rPr>
        <w:t xml:space="preserve"> настоящим Положением</w:t>
      </w:r>
      <w:r w:rsidRPr="00AC40BD">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II. ПОРЯДОК СОЗДАНИЯ КОМИССИИ</w:t>
      </w:r>
    </w:p>
    <w:p w:rsidR="000575C4" w:rsidRPr="000575C4" w:rsidRDefault="000575C4" w:rsidP="000575C4">
      <w:pPr>
        <w:spacing w:after="0" w:line="240" w:lineRule="auto"/>
        <w:jc w:val="both"/>
        <w:rPr>
          <w:rFonts w:ascii="Times New Roman" w:hAnsi="Times New Roman"/>
          <w:b/>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2.1. Комиссия формируется на основе принципов равноправия сторон, полномочности представителей образовательных отношений.  Каждой из сторон выделяется по 3 места</w:t>
      </w:r>
      <w:r>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2.2. Коми</w:t>
      </w:r>
      <w:r w:rsidR="00DD4F19">
        <w:rPr>
          <w:rFonts w:ascii="Times New Roman" w:hAnsi="Times New Roman"/>
          <w:sz w:val="28"/>
          <w:szCs w:val="28"/>
        </w:rPr>
        <w:t>ссия создается сроком на 1 год.</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2.3. В состав комиссии входят представители двух сторон:  родителей (законных представителей) несовершеннолетних обучающихся и работников образовательной организа</w:t>
      </w:r>
      <w:r w:rsidR="00DD4F19">
        <w:rPr>
          <w:rFonts w:ascii="Times New Roman" w:hAnsi="Times New Roman"/>
          <w:sz w:val="28"/>
          <w:szCs w:val="28"/>
        </w:rPr>
        <w:t>ции в равном соотношении.</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2.4. Положение о комиссии и ее состав утверждает </w:t>
      </w:r>
      <w:r>
        <w:rPr>
          <w:rFonts w:ascii="Times New Roman" w:hAnsi="Times New Roman"/>
          <w:sz w:val="28"/>
          <w:szCs w:val="28"/>
        </w:rPr>
        <w:t>руководитель</w:t>
      </w:r>
      <w:r w:rsidRPr="00AC40BD">
        <w:rPr>
          <w:rFonts w:ascii="Times New Roman" w:hAnsi="Times New Roman"/>
          <w:sz w:val="28"/>
          <w:szCs w:val="28"/>
        </w:rPr>
        <w:t xml:space="preserve"> образовательного учреждения </w:t>
      </w:r>
      <w:r w:rsidR="00964BA9" w:rsidRPr="00AC40BD">
        <w:rPr>
          <w:rFonts w:ascii="Times New Roman" w:hAnsi="Times New Roman"/>
          <w:sz w:val="28"/>
          <w:szCs w:val="28"/>
        </w:rPr>
        <w:t>из кандидатур,</w:t>
      </w:r>
      <w:r w:rsidRPr="00AC40BD">
        <w:rPr>
          <w:rFonts w:ascii="Times New Roman" w:hAnsi="Times New Roman"/>
          <w:sz w:val="28"/>
          <w:szCs w:val="28"/>
        </w:rPr>
        <w:t xml:space="preserve"> избранных на общем собрании трудо</w:t>
      </w:r>
      <w:r>
        <w:rPr>
          <w:rFonts w:ascii="Times New Roman" w:hAnsi="Times New Roman"/>
          <w:sz w:val="28"/>
          <w:szCs w:val="28"/>
        </w:rPr>
        <w:t>вого коллектива и на заседании</w:t>
      </w:r>
      <w:r w:rsidRPr="00AC40BD">
        <w:rPr>
          <w:rFonts w:ascii="Times New Roman" w:hAnsi="Times New Roman"/>
          <w:sz w:val="28"/>
          <w:szCs w:val="28"/>
        </w:rPr>
        <w:t xml:space="preserve"> р</w:t>
      </w:r>
      <w:r>
        <w:rPr>
          <w:rFonts w:ascii="Times New Roman" w:hAnsi="Times New Roman"/>
          <w:sz w:val="28"/>
          <w:szCs w:val="28"/>
        </w:rPr>
        <w:t>одительского комитета МБДОУ</w:t>
      </w:r>
      <w:r w:rsidRPr="00AC40BD">
        <w:rPr>
          <w:rFonts w:ascii="Times New Roman" w:hAnsi="Times New Roman"/>
          <w:sz w:val="28"/>
          <w:szCs w:val="28"/>
        </w:rPr>
        <w:t xml:space="preserve">. </w:t>
      </w:r>
    </w:p>
    <w:p w:rsidR="000575C4" w:rsidRPr="003A460C" w:rsidRDefault="000575C4" w:rsidP="000575C4">
      <w:pPr>
        <w:spacing w:after="0" w:line="240" w:lineRule="auto"/>
        <w:jc w:val="both"/>
        <w:rPr>
          <w:rFonts w:ascii="Times New Roman" w:hAnsi="Times New Roman"/>
          <w:sz w:val="28"/>
          <w:szCs w:val="28"/>
        </w:rPr>
      </w:pPr>
      <w:r>
        <w:rPr>
          <w:rFonts w:ascii="Times New Roman" w:hAnsi="Times New Roman"/>
          <w:sz w:val="28"/>
          <w:szCs w:val="28"/>
        </w:rPr>
        <w:t>2.5</w:t>
      </w:r>
      <w:r w:rsidRPr="003A460C">
        <w:rPr>
          <w:rFonts w:ascii="Times New Roman" w:hAnsi="Times New Roman"/>
          <w:sz w:val="28"/>
          <w:szCs w:val="28"/>
        </w:rPr>
        <w:t>.  Комиссия из своего состава избирает председателя и секретаря</w:t>
      </w:r>
      <w:r>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III. ОРГАНИЗАЦИЯ РАБОТЫ КОМИССИИ</w:t>
      </w:r>
    </w:p>
    <w:p w:rsidR="000575C4" w:rsidRPr="000575C4" w:rsidRDefault="000575C4" w:rsidP="000575C4">
      <w:pPr>
        <w:spacing w:after="0" w:line="240" w:lineRule="auto"/>
        <w:jc w:val="both"/>
        <w:rPr>
          <w:rFonts w:ascii="Times New Roman" w:hAnsi="Times New Roman"/>
          <w:b/>
          <w:sz w:val="28"/>
          <w:szCs w:val="28"/>
        </w:rPr>
      </w:pP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3.1. Заседание комиссии проводится в случае возник</w:t>
      </w:r>
      <w:r>
        <w:rPr>
          <w:rFonts w:ascii="Times New Roman" w:hAnsi="Times New Roman"/>
          <w:sz w:val="28"/>
          <w:szCs w:val="28"/>
        </w:rPr>
        <w:t>новения конфликтной ситуации в М</w:t>
      </w:r>
      <w:r w:rsidRPr="00AC40BD">
        <w:rPr>
          <w:rFonts w:ascii="Times New Roman" w:hAnsi="Times New Roman"/>
          <w:sz w:val="28"/>
          <w:szCs w:val="28"/>
        </w:rPr>
        <w:t>БДОУ, если стороны самостоятельно не урегулировали разногласия и не позднее 5 дней после поступившего требования.</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3.2. Требования, подлежащие рассмотрению, подаются</w:t>
      </w:r>
      <w:r w:rsidR="0008632C">
        <w:rPr>
          <w:rFonts w:ascii="Times New Roman" w:hAnsi="Times New Roman"/>
          <w:sz w:val="28"/>
          <w:szCs w:val="28"/>
        </w:rPr>
        <w:t xml:space="preserve"> в комиссию в письменной форме.</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3.3. Рассмотрение требования проводится в присутствии всех сторон, задействованных в конфликтной ситуации.</w:t>
      </w:r>
    </w:p>
    <w:p w:rsidR="0008632C"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3.4. Рассмотрение требований по защите прав несовершеннолетних </w:t>
      </w:r>
    </w:p>
    <w:p w:rsidR="0008632C"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обучающихся проводится в присутствии родителей (законных </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представителей).</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lastRenderedPageBreak/>
        <w:t>3.5. Комиссия по необходимости проводит расследование обстоятельств дела, не используя доказательство вины.</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3.6. Решение принимается большинством голосов присутствующих на заседании.</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 xml:space="preserve">3.7. Решение комиссии оформляется </w:t>
      </w:r>
      <w:r>
        <w:rPr>
          <w:rFonts w:ascii="Times New Roman" w:hAnsi="Times New Roman"/>
          <w:sz w:val="28"/>
          <w:szCs w:val="28"/>
        </w:rPr>
        <w:t>протоколом, подписывается всеми</w:t>
      </w:r>
      <w:r w:rsidRPr="00AC40BD">
        <w:rPr>
          <w:rFonts w:ascii="Times New Roman" w:hAnsi="Times New Roman"/>
          <w:sz w:val="28"/>
          <w:szCs w:val="28"/>
        </w:rPr>
        <w:t xml:space="preserve"> присутствующими членами комиссии.</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3.8. Решение комиссии является обязательным для всех участников образовательных отношений в образовательной организации и подлежит исполнению в сроки, пред</w:t>
      </w:r>
      <w:r w:rsidR="0008632C">
        <w:rPr>
          <w:rFonts w:ascii="Times New Roman" w:hAnsi="Times New Roman"/>
          <w:sz w:val="28"/>
          <w:szCs w:val="28"/>
        </w:rPr>
        <w:t>усмотренные указанным решением.</w:t>
      </w: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3.9. Решение комиссии может быть обжаловано в установленном законодательством порядке.</w:t>
      </w:r>
    </w:p>
    <w:p w:rsidR="000575C4" w:rsidRDefault="000575C4" w:rsidP="000575C4">
      <w:pPr>
        <w:spacing w:after="0" w:line="240" w:lineRule="auto"/>
        <w:jc w:val="both"/>
        <w:rPr>
          <w:rFonts w:ascii="Times New Roman" w:hAnsi="Times New Roman"/>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IV.ПРАВА И ОБЯЗАННОСТИ ЧЛЕНОВ КОМИССИИ</w:t>
      </w:r>
    </w:p>
    <w:p w:rsidR="000575C4" w:rsidRPr="00AC40BD"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4.1. Члены комиссии имею</w:t>
      </w:r>
      <w:r>
        <w:rPr>
          <w:rFonts w:ascii="Times New Roman" w:hAnsi="Times New Roman"/>
          <w:sz w:val="28"/>
          <w:szCs w:val="28"/>
        </w:rPr>
        <w:t>т право на получение необходимой консультации</w:t>
      </w:r>
      <w:r w:rsidRPr="00AC40BD">
        <w:rPr>
          <w:rFonts w:ascii="Times New Roman" w:hAnsi="Times New Roman"/>
          <w:sz w:val="28"/>
          <w:szCs w:val="28"/>
        </w:rPr>
        <w:t xml:space="preserve"> различных специалистов и организаций по вопросам, относящимся к компетенции комиссии</w:t>
      </w:r>
      <w:r w:rsidR="0008632C">
        <w:rPr>
          <w:rFonts w:ascii="Times New Roman" w:hAnsi="Times New Roman"/>
          <w:sz w:val="28"/>
          <w:szCs w:val="28"/>
        </w:rPr>
        <w:t>.</w:t>
      </w:r>
    </w:p>
    <w:p w:rsidR="000575C4" w:rsidRDefault="000575C4" w:rsidP="000575C4">
      <w:pPr>
        <w:spacing w:after="0" w:line="240" w:lineRule="auto"/>
        <w:jc w:val="both"/>
        <w:rPr>
          <w:rFonts w:ascii="Times New Roman" w:hAnsi="Times New Roman"/>
          <w:sz w:val="28"/>
          <w:szCs w:val="28"/>
        </w:rPr>
      </w:pPr>
      <w:r w:rsidRPr="00AC40BD">
        <w:rPr>
          <w:rFonts w:ascii="Times New Roman" w:hAnsi="Times New Roman"/>
          <w:sz w:val="28"/>
          <w:szCs w:val="28"/>
        </w:rPr>
        <w:t>4.2. Члены комиссии обязаны</w:t>
      </w:r>
      <w:r w:rsidR="0008632C">
        <w:rPr>
          <w:rFonts w:ascii="Times New Roman" w:hAnsi="Times New Roman"/>
          <w:sz w:val="28"/>
          <w:szCs w:val="28"/>
        </w:rPr>
        <w:t>:</w:t>
      </w: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4.2.1. П</w:t>
      </w:r>
      <w:r w:rsidRPr="00AC40BD">
        <w:rPr>
          <w:rFonts w:ascii="Times New Roman" w:hAnsi="Times New Roman"/>
          <w:sz w:val="28"/>
          <w:szCs w:val="28"/>
        </w:rPr>
        <w:t>рисутствовать на заседании, принимать решение по заявленному требованию открытым голосованием, давать заявителю ответ в письменном или устном виде (по</w:t>
      </w:r>
      <w:r w:rsidR="0008632C">
        <w:rPr>
          <w:rFonts w:ascii="Times New Roman" w:hAnsi="Times New Roman"/>
          <w:sz w:val="28"/>
          <w:szCs w:val="28"/>
        </w:rPr>
        <w:t xml:space="preserve"> требованию заявителя).</w:t>
      </w: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4.2.2.</w:t>
      </w:r>
      <w:r w:rsidRPr="00AC40BD">
        <w:rPr>
          <w:rFonts w:ascii="Times New Roman" w:hAnsi="Times New Roman"/>
          <w:sz w:val="28"/>
          <w:szCs w:val="28"/>
        </w:rPr>
        <w:t xml:space="preserve"> Принимать к рассмотрению требования любого участника образовательного процесса при несогласии с решением или действием администрации, воспитателя, роди</w:t>
      </w:r>
      <w:r w:rsidR="0008632C">
        <w:rPr>
          <w:rFonts w:ascii="Times New Roman" w:hAnsi="Times New Roman"/>
          <w:sz w:val="28"/>
          <w:szCs w:val="28"/>
        </w:rPr>
        <w:t>теля (законного представителя).</w:t>
      </w: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4.2.3. Рекомендовать</w:t>
      </w:r>
      <w:r w:rsidRPr="00AC40BD">
        <w:rPr>
          <w:rFonts w:ascii="Times New Roman" w:hAnsi="Times New Roman"/>
          <w:sz w:val="28"/>
          <w:szCs w:val="28"/>
        </w:rPr>
        <w:t xml:space="preserve"> приостанавливать или отменять ранее принятое решение на основании проведенного изучения при согласии конфликтующих сторон.</w:t>
      </w:r>
    </w:p>
    <w:p w:rsidR="000575C4" w:rsidRPr="00AC40BD" w:rsidRDefault="000575C4" w:rsidP="000575C4">
      <w:pPr>
        <w:spacing w:after="0" w:line="240" w:lineRule="auto"/>
        <w:jc w:val="both"/>
        <w:rPr>
          <w:rFonts w:ascii="Times New Roman" w:hAnsi="Times New Roman"/>
          <w:sz w:val="28"/>
          <w:szCs w:val="28"/>
        </w:rPr>
      </w:pPr>
      <w:r>
        <w:rPr>
          <w:rFonts w:ascii="Times New Roman" w:hAnsi="Times New Roman"/>
          <w:sz w:val="28"/>
          <w:szCs w:val="28"/>
        </w:rPr>
        <w:t>4.2.4.</w:t>
      </w:r>
      <w:r w:rsidRPr="00AC40BD">
        <w:rPr>
          <w:rFonts w:ascii="Times New Roman" w:hAnsi="Times New Roman"/>
          <w:sz w:val="28"/>
          <w:szCs w:val="28"/>
        </w:rPr>
        <w:t xml:space="preserve"> Рекомендовать </w:t>
      </w:r>
      <w:r>
        <w:rPr>
          <w:rFonts w:ascii="Times New Roman" w:hAnsi="Times New Roman"/>
          <w:sz w:val="28"/>
          <w:szCs w:val="28"/>
        </w:rPr>
        <w:t>внесение изменений в локальные акты</w:t>
      </w:r>
      <w:r w:rsidRPr="00AC40BD">
        <w:rPr>
          <w:rFonts w:ascii="Times New Roman" w:hAnsi="Times New Roman"/>
          <w:sz w:val="28"/>
          <w:szCs w:val="28"/>
        </w:rPr>
        <w:t xml:space="preserve">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w:t>
      </w:r>
    </w:p>
    <w:p w:rsidR="004D5CF9" w:rsidRDefault="004D5CF9" w:rsidP="000575C4">
      <w:pPr>
        <w:spacing w:after="0" w:line="240" w:lineRule="auto"/>
        <w:jc w:val="center"/>
        <w:rPr>
          <w:rFonts w:ascii="Times New Roman" w:hAnsi="Times New Roman"/>
          <w:b/>
          <w:sz w:val="28"/>
          <w:szCs w:val="28"/>
        </w:rPr>
      </w:pPr>
    </w:p>
    <w:p w:rsidR="000575C4" w:rsidRPr="000575C4" w:rsidRDefault="000575C4" w:rsidP="000575C4">
      <w:pPr>
        <w:spacing w:after="0" w:line="240" w:lineRule="auto"/>
        <w:jc w:val="center"/>
        <w:rPr>
          <w:rFonts w:ascii="Times New Roman" w:hAnsi="Times New Roman"/>
          <w:b/>
          <w:sz w:val="28"/>
          <w:szCs w:val="28"/>
        </w:rPr>
      </w:pPr>
      <w:r w:rsidRPr="000575C4">
        <w:rPr>
          <w:rFonts w:ascii="Times New Roman" w:hAnsi="Times New Roman"/>
          <w:b/>
          <w:sz w:val="28"/>
          <w:szCs w:val="28"/>
        </w:rPr>
        <w:t>V.ДЕЛОПРОИЗВОДСТВО КОМИССИИ</w:t>
      </w:r>
    </w:p>
    <w:p w:rsidR="004D5CF9" w:rsidRPr="00DD4F19" w:rsidRDefault="000575C4" w:rsidP="00DD4F19">
      <w:pPr>
        <w:spacing w:after="0" w:line="240" w:lineRule="auto"/>
        <w:jc w:val="both"/>
        <w:rPr>
          <w:rFonts w:ascii="Times New Roman" w:hAnsi="Times New Roman"/>
          <w:sz w:val="28"/>
          <w:szCs w:val="28"/>
        </w:rPr>
      </w:pPr>
      <w:r w:rsidRPr="00AC40BD">
        <w:rPr>
          <w:rFonts w:ascii="Times New Roman" w:hAnsi="Times New Roman"/>
          <w:sz w:val="28"/>
          <w:szCs w:val="28"/>
        </w:rPr>
        <w:t xml:space="preserve">5.1. Заседания комиссии оформляются </w:t>
      </w:r>
      <w:r>
        <w:rPr>
          <w:rFonts w:ascii="Times New Roman" w:hAnsi="Times New Roman"/>
          <w:sz w:val="28"/>
          <w:szCs w:val="28"/>
        </w:rPr>
        <w:t>протоколом, который хранится в М</w:t>
      </w:r>
      <w:r w:rsidRPr="00AC40BD">
        <w:rPr>
          <w:rFonts w:ascii="Times New Roman" w:hAnsi="Times New Roman"/>
          <w:sz w:val="28"/>
          <w:szCs w:val="28"/>
        </w:rPr>
        <w:t>БДОУ в течение пяти лет.</w:t>
      </w:r>
    </w:p>
    <w:p w:rsidR="00E91984" w:rsidRDefault="00E91984" w:rsidP="00B316A5">
      <w:pPr>
        <w:spacing w:after="0" w:line="240" w:lineRule="auto"/>
        <w:rPr>
          <w:rFonts w:ascii="Times New Roman" w:hAnsi="Times New Roman" w:cs="Times New Roman"/>
          <w:b/>
          <w:sz w:val="28"/>
          <w:szCs w:val="28"/>
        </w:rPr>
      </w:pPr>
    </w:p>
    <w:p w:rsidR="00D76527" w:rsidRDefault="00D76527" w:rsidP="00B316A5">
      <w:pPr>
        <w:spacing w:after="0" w:line="240" w:lineRule="auto"/>
        <w:rPr>
          <w:rFonts w:ascii="Times New Roman" w:hAnsi="Times New Roman" w:cs="Times New Roman"/>
          <w:b/>
          <w:sz w:val="28"/>
          <w:szCs w:val="28"/>
        </w:rPr>
      </w:pPr>
    </w:p>
    <w:p w:rsidR="0008632C" w:rsidRDefault="0008632C" w:rsidP="00B316A5">
      <w:pPr>
        <w:spacing w:after="0" w:line="240" w:lineRule="auto"/>
        <w:rPr>
          <w:rFonts w:ascii="Times New Roman" w:hAnsi="Times New Roman" w:cs="Times New Roman"/>
          <w:b/>
          <w:sz w:val="28"/>
          <w:szCs w:val="28"/>
        </w:rPr>
      </w:pPr>
    </w:p>
    <w:p w:rsidR="0008632C" w:rsidRDefault="0008632C" w:rsidP="00B316A5">
      <w:pPr>
        <w:spacing w:after="0" w:line="240" w:lineRule="auto"/>
        <w:rPr>
          <w:rFonts w:ascii="Times New Roman" w:hAnsi="Times New Roman" w:cs="Times New Roman"/>
          <w:b/>
          <w:sz w:val="28"/>
          <w:szCs w:val="28"/>
        </w:rPr>
      </w:pPr>
    </w:p>
    <w:p w:rsidR="0008632C" w:rsidRDefault="0008632C" w:rsidP="00B316A5">
      <w:pPr>
        <w:spacing w:after="0" w:line="240" w:lineRule="auto"/>
        <w:rPr>
          <w:rFonts w:ascii="Times New Roman" w:hAnsi="Times New Roman" w:cs="Times New Roman"/>
          <w:b/>
          <w:sz w:val="28"/>
          <w:szCs w:val="28"/>
        </w:rPr>
      </w:pPr>
    </w:p>
    <w:p w:rsidR="0008632C" w:rsidRDefault="0008632C" w:rsidP="00B316A5">
      <w:pPr>
        <w:spacing w:after="0" w:line="240" w:lineRule="auto"/>
        <w:rPr>
          <w:rFonts w:ascii="Times New Roman" w:hAnsi="Times New Roman" w:cs="Times New Roman"/>
          <w:b/>
          <w:sz w:val="28"/>
          <w:szCs w:val="28"/>
        </w:rPr>
      </w:pPr>
    </w:p>
    <w:p w:rsidR="0008632C" w:rsidRDefault="0008632C" w:rsidP="00B316A5">
      <w:pPr>
        <w:spacing w:after="0" w:line="240" w:lineRule="auto"/>
        <w:rPr>
          <w:rFonts w:ascii="Times New Roman" w:hAnsi="Times New Roman" w:cs="Times New Roman"/>
          <w:b/>
          <w:sz w:val="28"/>
          <w:szCs w:val="28"/>
        </w:rPr>
      </w:pPr>
    </w:p>
    <w:p w:rsidR="002D30B5" w:rsidRDefault="002D30B5" w:rsidP="00B316A5">
      <w:pPr>
        <w:spacing w:after="0" w:line="240" w:lineRule="auto"/>
        <w:rPr>
          <w:rFonts w:ascii="Times New Roman" w:hAnsi="Times New Roman" w:cs="Times New Roman"/>
          <w:b/>
          <w:sz w:val="28"/>
          <w:szCs w:val="28"/>
        </w:rPr>
      </w:pPr>
    </w:p>
    <w:p w:rsidR="002D30B5" w:rsidRDefault="002D30B5" w:rsidP="00B316A5">
      <w:pPr>
        <w:spacing w:after="0" w:line="240" w:lineRule="auto"/>
        <w:rPr>
          <w:rFonts w:ascii="Times New Roman" w:hAnsi="Times New Roman" w:cs="Times New Roman"/>
          <w:b/>
          <w:sz w:val="28"/>
          <w:szCs w:val="28"/>
        </w:rPr>
      </w:pPr>
    </w:p>
    <w:p w:rsidR="00D76527" w:rsidRDefault="00D76527" w:rsidP="00B316A5">
      <w:pPr>
        <w:spacing w:after="0" w:line="240" w:lineRule="auto"/>
        <w:rPr>
          <w:rFonts w:ascii="Times New Roman" w:hAnsi="Times New Roman" w:cs="Times New Roman"/>
          <w:b/>
          <w:sz w:val="28"/>
          <w:szCs w:val="28"/>
        </w:rPr>
      </w:pPr>
    </w:p>
    <w:p w:rsidR="00D1705F" w:rsidRDefault="00D1705F" w:rsidP="00B316A5">
      <w:pPr>
        <w:spacing w:after="0" w:line="240" w:lineRule="auto"/>
        <w:rPr>
          <w:rFonts w:ascii="Times New Roman" w:hAnsi="Times New Roman" w:cs="Times New Roman"/>
          <w:b/>
          <w:sz w:val="28"/>
          <w:szCs w:val="28"/>
        </w:rPr>
      </w:pPr>
    </w:p>
    <w:p w:rsidR="00E91984" w:rsidRDefault="00B316A5" w:rsidP="00E91984">
      <w:pPr>
        <w:spacing w:after="0" w:line="240" w:lineRule="auto"/>
        <w:jc w:val="right"/>
        <w:rPr>
          <w:rFonts w:ascii="Times New Roman" w:hAnsi="Times New Roman" w:cs="Times New Roman"/>
          <w:b/>
          <w:sz w:val="28"/>
          <w:szCs w:val="28"/>
          <w:u w:val="single"/>
        </w:rPr>
      </w:pPr>
      <w:r w:rsidRPr="00964BA9">
        <w:rPr>
          <w:rFonts w:ascii="Times New Roman" w:hAnsi="Times New Roman" w:cs="Times New Roman"/>
          <w:b/>
          <w:sz w:val="28"/>
          <w:szCs w:val="28"/>
        </w:rPr>
        <w:lastRenderedPageBreak/>
        <w:t xml:space="preserve">Приложение № </w:t>
      </w:r>
      <w:r w:rsidR="00C44988" w:rsidRPr="00964BA9">
        <w:rPr>
          <w:rFonts w:ascii="Times New Roman" w:hAnsi="Times New Roman" w:cs="Times New Roman"/>
          <w:b/>
          <w:sz w:val="28"/>
          <w:szCs w:val="28"/>
          <w:u w:val="single"/>
        </w:rPr>
        <w:t>9</w:t>
      </w:r>
    </w:p>
    <w:p w:rsidR="00B316A5" w:rsidRDefault="00B316A5" w:rsidP="00E91984">
      <w:pPr>
        <w:spacing w:after="0" w:line="240" w:lineRule="auto"/>
        <w:jc w:val="right"/>
        <w:rPr>
          <w:rFonts w:ascii="Times New Roman" w:hAnsi="Times New Roman" w:cs="Times New Roman"/>
          <w:b/>
          <w:sz w:val="28"/>
          <w:szCs w:val="28"/>
        </w:rPr>
      </w:pPr>
      <w:r w:rsidRPr="00964BA9">
        <w:rPr>
          <w:rFonts w:ascii="Times New Roman" w:hAnsi="Times New Roman" w:cs="Times New Roman"/>
          <w:b/>
          <w:sz w:val="28"/>
          <w:szCs w:val="28"/>
        </w:rPr>
        <w:t>к коллективному договору</w:t>
      </w:r>
    </w:p>
    <w:p w:rsidR="0008632C" w:rsidRDefault="0008632C" w:rsidP="00E91984">
      <w:pPr>
        <w:spacing w:after="0" w:line="240" w:lineRule="auto"/>
        <w:jc w:val="right"/>
        <w:rPr>
          <w:rFonts w:ascii="Times New Roman" w:hAnsi="Times New Roman" w:cs="Times New Roman"/>
          <w:b/>
          <w:sz w:val="28"/>
          <w:szCs w:val="28"/>
        </w:rPr>
      </w:pPr>
    </w:p>
    <w:tbl>
      <w:tblPr>
        <w:tblStyle w:val="af4"/>
        <w:tblpPr w:leftFromText="180" w:rightFromText="180" w:vertAnchor="text" w:horzAnchor="margin" w:tblpY="677"/>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CD7691" w:rsidRPr="00E07298" w:rsidTr="00CD7691">
        <w:trPr>
          <w:trHeight w:val="1701"/>
        </w:trPr>
        <w:tc>
          <w:tcPr>
            <w:tcW w:w="4361" w:type="dxa"/>
          </w:tcPr>
          <w:p w:rsidR="00CD7691" w:rsidRPr="00E07298" w:rsidRDefault="00CD7691" w:rsidP="00CD7691">
            <w:pPr>
              <w:ind w:right="-108"/>
              <w:rPr>
                <w:rFonts w:eastAsiaTheme="minorHAnsi"/>
                <w:sz w:val="28"/>
                <w:szCs w:val="28"/>
                <w:lang w:eastAsia="en-US"/>
              </w:rPr>
            </w:pPr>
            <w:r w:rsidRPr="00E07298">
              <w:rPr>
                <w:rFonts w:eastAsiaTheme="minorHAnsi"/>
                <w:sz w:val="28"/>
                <w:szCs w:val="28"/>
                <w:lang w:eastAsia="en-US"/>
              </w:rPr>
              <w:t>СОГЛАСОВАНО</w:t>
            </w:r>
          </w:p>
          <w:p w:rsidR="00CD7691" w:rsidRPr="00E07298" w:rsidRDefault="00CD7691" w:rsidP="00CD7691">
            <w:pPr>
              <w:tabs>
                <w:tab w:val="left" w:pos="4111"/>
              </w:tabs>
              <w:ind w:right="-108"/>
              <w:rPr>
                <w:rFonts w:eastAsiaTheme="minorHAnsi"/>
                <w:sz w:val="28"/>
                <w:szCs w:val="28"/>
                <w:lang w:eastAsia="en-US"/>
              </w:rPr>
            </w:pPr>
            <w:r w:rsidRPr="009D249A">
              <w:rPr>
                <w:rFonts w:eastAsiaTheme="minorHAnsi"/>
                <w:sz w:val="28"/>
                <w:szCs w:val="28"/>
                <w:lang w:eastAsia="en-US"/>
              </w:rPr>
              <w:t xml:space="preserve">Председатель </w:t>
            </w:r>
            <w:r w:rsidR="007669DC">
              <w:rPr>
                <w:rFonts w:eastAsiaTheme="minorHAnsi"/>
                <w:sz w:val="28"/>
                <w:szCs w:val="28"/>
                <w:lang w:eastAsia="en-US"/>
              </w:rPr>
              <w:t>ПК МБДОУ  ________/М.Х.Ахмадов</w:t>
            </w:r>
          </w:p>
          <w:p w:rsidR="00CD7691" w:rsidRPr="00E07298" w:rsidRDefault="00CD7691" w:rsidP="00CD7691">
            <w:pPr>
              <w:ind w:right="-108"/>
              <w:rPr>
                <w:rFonts w:eastAsiaTheme="minorHAnsi"/>
                <w:sz w:val="28"/>
                <w:szCs w:val="28"/>
                <w:lang w:eastAsia="en-US"/>
              </w:rPr>
            </w:pPr>
          </w:p>
        </w:tc>
        <w:tc>
          <w:tcPr>
            <w:tcW w:w="850" w:type="dxa"/>
          </w:tcPr>
          <w:p w:rsidR="00CD7691" w:rsidRPr="00E07298" w:rsidRDefault="00CD7691" w:rsidP="00CD7691">
            <w:pPr>
              <w:ind w:right="-108"/>
              <w:rPr>
                <w:rFonts w:eastAsiaTheme="minorEastAsia"/>
                <w:sz w:val="28"/>
                <w:szCs w:val="28"/>
              </w:rPr>
            </w:pPr>
          </w:p>
        </w:tc>
        <w:tc>
          <w:tcPr>
            <w:tcW w:w="4395" w:type="dxa"/>
          </w:tcPr>
          <w:p w:rsidR="00CD7691" w:rsidRPr="00E07298" w:rsidRDefault="00CD7691" w:rsidP="00CD7691">
            <w:pPr>
              <w:ind w:right="-108"/>
              <w:rPr>
                <w:rFonts w:eastAsiaTheme="minorEastAsia"/>
                <w:sz w:val="28"/>
                <w:szCs w:val="28"/>
              </w:rPr>
            </w:pPr>
            <w:r>
              <w:rPr>
                <w:rFonts w:eastAsiaTheme="minorEastAsia"/>
                <w:sz w:val="28"/>
                <w:szCs w:val="28"/>
              </w:rPr>
              <w:t>УТВЕРЖДЕНО</w:t>
            </w:r>
          </w:p>
          <w:p w:rsidR="00CD7691" w:rsidRPr="00E07298" w:rsidRDefault="00CD7691" w:rsidP="00CD7691">
            <w:pPr>
              <w:ind w:right="-108"/>
              <w:rPr>
                <w:rFonts w:eastAsiaTheme="minorEastAsia"/>
                <w:sz w:val="28"/>
                <w:szCs w:val="28"/>
              </w:rPr>
            </w:pPr>
            <w:r>
              <w:rPr>
                <w:rFonts w:eastAsiaTheme="minorEastAsia"/>
                <w:sz w:val="28"/>
                <w:szCs w:val="28"/>
              </w:rPr>
              <w:t>приказом МБ</w:t>
            </w:r>
            <w:r w:rsidR="007669DC">
              <w:rPr>
                <w:rFonts w:eastAsiaTheme="minorEastAsia"/>
                <w:sz w:val="28"/>
                <w:szCs w:val="28"/>
              </w:rPr>
              <w:t>ДОУ«Детский сад №1</w:t>
            </w:r>
            <w:r w:rsidRPr="00E07298">
              <w:rPr>
                <w:rFonts w:eastAsiaTheme="minorEastAsia"/>
                <w:sz w:val="28"/>
                <w:szCs w:val="28"/>
              </w:rPr>
              <w:t xml:space="preserve">   </w:t>
            </w:r>
          </w:p>
          <w:p w:rsidR="00CD7691" w:rsidRPr="00E07298" w:rsidRDefault="007669DC" w:rsidP="00CD7691">
            <w:pPr>
              <w:ind w:right="-108"/>
              <w:rPr>
                <w:rFonts w:eastAsiaTheme="minorEastAsia"/>
                <w:sz w:val="28"/>
                <w:szCs w:val="28"/>
              </w:rPr>
            </w:pPr>
            <w:r>
              <w:rPr>
                <w:rFonts w:eastAsiaTheme="minorEastAsia"/>
                <w:sz w:val="28"/>
                <w:szCs w:val="28"/>
              </w:rPr>
              <w:t xml:space="preserve">«Иман» </w:t>
            </w:r>
            <w:r w:rsidR="00CD7691">
              <w:rPr>
                <w:rFonts w:eastAsiaTheme="minorEastAsia"/>
                <w:sz w:val="28"/>
                <w:szCs w:val="28"/>
              </w:rPr>
              <w:t>с.Бачи-Юрт</w:t>
            </w:r>
            <w:r>
              <w:rPr>
                <w:rFonts w:eastAsiaTheme="minorEastAsia"/>
                <w:sz w:val="28"/>
                <w:szCs w:val="28"/>
              </w:rPr>
              <w:t xml:space="preserve"> Курчалоевского </w:t>
            </w:r>
            <w:r w:rsidR="00CD7691" w:rsidRPr="00E07298">
              <w:rPr>
                <w:rFonts w:eastAsiaTheme="minorEastAsia"/>
                <w:sz w:val="28"/>
                <w:szCs w:val="28"/>
              </w:rPr>
              <w:t>района»</w:t>
            </w:r>
          </w:p>
          <w:p w:rsidR="00CD7691" w:rsidRPr="00E07298" w:rsidRDefault="00CD7691" w:rsidP="00CD7691">
            <w:pPr>
              <w:ind w:right="-108"/>
              <w:rPr>
                <w:rFonts w:eastAsiaTheme="minorEastAsia"/>
                <w:sz w:val="28"/>
                <w:szCs w:val="28"/>
              </w:rPr>
            </w:pPr>
            <w:r w:rsidRPr="00E07298">
              <w:rPr>
                <w:rFonts w:eastAsiaTheme="minorEastAsia"/>
                <w:sz w:val="28"/>
                <w:szCs w:val="28"/>
              </w:rPr>
              <w:t>от ______________  № _____</w:t>
            </w:r>
          </w:p>
        </w:tc>
      </w:tr>
    </w:tbl>
    <w:p w:rsidR="0008632C" w:rsidRPr="00E91984" w:rsidRDefault="0008632C" w:rsidP="0008632C">
      <w:pPr>
        <w:spacing w:after="0" w:line="240" w:lineRule="auto"/>
        <w:rPr>
          <w:rFonts w:ascii="Times New Roman" w:hAnsi="Times New Roman" w:cs="Times New Roman"/>
          <w:b/>
          <w:sz w:val="28"/>
          <w:szCs w:val="28"/>
          <w:u w:val="single"/>
        </w:rPr>
      </w:pPr>
    </w:p>
    <w:p w:rsidR="0008632C" w:rsidRDefault="0008632C" w:rsidP="004D5CF9">
      <w:pPr>
        <w:spacing w:after="0" w:line="240" w:lineRule="auto"/>
        <w:rPr>
          <w:rFonts w:ascii="Times New Roman" w:hAnsi="Times New Roman" w:cs="Times New Roman"/>
          <w:b/>
          <w:sz w:val="28"/>
          <w:szCs w:val="28"/>
        </w:rPr>
      </w:pPr>
    </w:p>
    <w:p w:rsidR="0008632C" w:rsidRDefault="0008632C" w:rsidP="004D5CF9">
      <w:pPr>
        <w:spacing w:after="0" w:line="240" w:lineRule="auto"/>
        <w:rPr>
          <w:rFonts w:ascii="Times New Roman" w:hAnsi="Times New Roman" w:cs="Times New Roman"/>
          <w:b/>
          <w:sz w:val="28"/>
          <w:szCs w:val="28"/>
        </w:rPr>
      </w:pPr>
    </w:p>
    <w:p w:rsidR="00C93A02" w:rsidRPr="00DC0000" w:rsidRDefault="00C93A02" w:rsidP="004D5CF9">
      <w:pPr>
        <w:spacing w:after="0" w:line="240" w:lineRule="auto"/>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93A02" w:rsidRPr="00DD4F19" w:rsidRDefault="000336D8" w:rsidP="00DD4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w:t>
      </w:r>
      <w:r w:rsidR="00964BA9">
        <w:rPr>
          <w:rFonts w:ascii="Times New Roman" w:hAnsi="Times New Roman" w:cs="Times New Roman"/>
          <w:b/>
          <w:sz w:val="28"/>
          <w:szCs w:val="28"/>
        </w:rPr>
        <w:t xml:space="preserve"> №</w:t>
      </w:r>
      <w:r w:rsidR="007669DC">
        <w:rPr>
          <w:rFonts w:ascii="Times New Roman" w:hAnsi="Times New Roman" w:cs="Times New Roman"/>
          <w:b/>
          <w:sz w:val="28"/>
          <w:szCs w:val="28"/>
        </w:rPr>
        <w:t>1 «Иман»</w:t>
      </w:r>
      <w:r w:rsidR="00CD7691">
        <w:rPr>
          <w:rFonts w:ascii="Times New Roman" w:hAnsi="Times New Roman" w:cs="Times New Roman"/>
          <w:b/>
          <w:sz w:val="28"/>
          <w:szCs w:val="28"/>
        </w:rPr>
        <w:t xml:space="preserve">  с.Бачи-Юрт</w:t>
      </w:r>
      <w:r w:rsidR="007669DC">
        <w:rPr>
          <w:rFonts w:ascii="Times New Roman" w:hAnsi="Times New Roman" w:cs="Times New Roman"/>
          <w:b/>
          <w:sz w:val="28"/>
          <w:szCs w:val="28"/>
        </w:rPr>
        <w:t xml:space="preserve"> </w:t>
      </w:r>
      <w:r w:rsidR="00964BA9">
        <w:rPr>
          <w:rFonts w:ascii="Times New Roman" w:hAnsi="Times New Roman" w:cs="Times New Roman"/>
          <w:b/>
          <w:sz w:val="28"/>
          <w:szCs w:val="28"/>
        </w:rPr>
        <w:t>Курчалоевского района</w:t>
      </w:r>
      <w:r w:rsidR="00DD4F19">
        <w:rPr>
          <w:rFonts w:ascii="Times New Roman" w:hAnsi="Times New Roman" w:cs="Times New Roman"/>
          <w:b/>
          <w:sz w:val="28"/>
          <w:szCs w:val="28"/>
        </w:rPr>
        <w:t>»</w:t>
      </w:r>
    </w:p>
    <w:p w:rsidR="00C93A02" w:rsidRPr="00DC0000" w:rsidRDefault="00C93A02" w:rsidP="00C93A02">
      <w:pPr>
        <w:spacing w:after="0" w:line="240" w:lineRule="auto"/>
        <w:jc w:val="center"/>
        <w:rPr>
          <w:rFonts w:ascii="Times New Roman" w:hAnsi="Times New Roman" w:cs="Times New Roman"/>
          <w:sz w:val="40"/>
          <w:szCs w:val="40"/>
        </w:rPr>
      </w:pPr>
      <w:r w:rsidRPr="00DC0000">
        <w:rPr>
          <w:rFonts w:ascii="Times New Roman" w:hAnsi="Times New Roman" w:cs="Times New Roman"/>
          <w:b/>
          <w:sz w:val="40"/>
          <w:szCs w:val="40"/>
        </w:rPr>
        <w:t>План</w:t>
      </w:r>
    </w:p>
    <w:p w:rsidR="00C65CC5" w:rsidRPr="00DC0000" w:rsidRDefault="00C93A02" w:rsidP="00C93A02">
      <w:pPr>
        <w:spacing w:after="0" w:line="240" w:lineRule="auto"/>
        <w:ind w:left="360"/>
        <w:jc w:val="center"/>
        <w:rPr>
          <w:rFonts w:ascii="Times New Roman" w:hAnsi="Times New Roman" w:cs="Times New Roman"/>
          <w:b/>
          <w:sz w:val="32"/>
          <w:szCs w:val="32"/>
        </w:rPr>
      </w:pPr>
      <w:r w:rsidRPr="00DC0000">
        <w:rPr>
          <w:rFonts w:ascii="Times New Roman" w:hAnsi="Times New Roman" w:cs="Times New Roman"/>
          <w:b/>
          <w:sz w:val="32"/>
          <w:szCs w:val="32"/>
        </w:rPr>
        <w:t>оздоровительно-профилактических мероприятий с работниками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87"/>
        <w:gridCol w:w="1701"/>
        <w:gridCol w:w="2320"/>
      </w:tblGrid>
      <w:tr w:rsidR="00C93A02" w:rsidRPr="00DC0000" w:rsidTr="00C93A02">
        <w:tc>
          <w:tcPr>
            <w:tcW w:w="675"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 п/п</w:t>
            </w:r>
          </w:p>
        </w:tc>
        <w:tc>
          <w:tcPr>
            <w:tcW w:w="5387"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Мероприятия</w:t>
            </w:r>
          </w:p>
        </w:tc>
        <w:tc>
          <w:tcPr>
            <w:tcW w:w="1701"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Срок</w:t>
            </w:r>
          </w:p>
        </w:tc>
        <w:tc>
          <w:tcPr>
            <w:tcW w:w="2320" w:type="dxa"/>
            <w:vAlign w:val="center"/>
          </w:tcPr>
          <w:p w:rsidR="00C93A02" w:rsidRPr="00DC0000" w:rsidRDefault="00C93A02" w:rsidP="00C93A02">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Ответственные</w:t>
            </w:r>
          </w:p>
        </w:tc>
      </w:tr>
      <w:tr w:rsidR="00C93A02" w:rsidRPr="00DC0000" w:rsidTr="00C93A02">
        <w:trPr>
          <w:trHeight w:val="751"/>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1.</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Выявление часто болеющих работников с хроническими заболеваниями</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Январь</w:t>
            </w:r>
          </w:p>
        </w:tc>
        <w:tc>
          <w:tcPr>
            <w:tcW w:w="2320" w:type="dxa"/>
          </w:tcPr>
          <w:p w:rsidR="00C93A02" w:rsidRPr="00DC0000" w:rsidRDefault="00362060" w:rsidP="00C93A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C93A02" w:rsidRPr="00DC0000">
              <w:rPr>
                <w:rFonts w:ascii="Times New Roman" w:hAnsi="Times New Roman" w:cs="Times New Roman"/>
                <w:sz w:val="28"/>
                <w:szCs w:val="28"/>
              </w:rPr>
              <w:t>едсестра,</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Председатель ПК</w:t>
            </w:r>
          </w:p>
        </w:tc>
      </w:tr>
      <w:tr w:rsidR="00C93A02" w:rsidRPr="00DC0000" w:rsidTr="00C93A02">
        <w:trPr>
          <w:trHeight w:val="846"/>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2.</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Создание более благоприятных условий для сотрудников на рабочих местах</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1256"/>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3.</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Пропаганда здорового образа жизни (вечера отдыха, беседы, стенгазеты, санбюллетени, экскурсии на природу)</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Профсоюзный комитет</w:t>
            </w:r>
          </w:p>
        </w:tc>
      </w:tr>
      <w:tr w:rsidR="00C93A02" w:rsidRPr="00DC0000" w:rsidTr="00C93A02">
        <w:trPr>
          <w:trHeight w:val="1132"/>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4.</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Соблюдение санитарно-гигиенического режима на работе и дома (проветривание и влажная уборка помещений)</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Ежедневно</w:t>
            </w:r>
          </w:p>
        </w:tc>
        <w:tc>
          <w:tcPr>
            <w:tcW w:w="2320" w:type="dxa"/>
          </w:tcPr>
          <w:p w:rsidR="00C93A02" w:rsidRPr="00DC0000" w:rsidRDefault="00C93A02" w:rsidP="00C93A02">
            <w:pPr>
              <w:pStyle w:val="8"/>
              <w:spacing w:line="240" w:lineRule="auto"/>
              <w:jc w:val="center"/>
              <w:rPr>
                <w:rFonts w:ascii="Times New Roman" w:hAnsi="Times New Roman" w:cs="Times New Roman"/>
                <w:color w:val="auto"/>
                <w:sz w:val="28"/>
                <w:szCs w:val="28"/>
              </w:rPr>
            </w:pPr>
            <w:r w:rsidRPr="00DC0000">
              <w:rPr>
                <w:rFonts w:ascii="Times New Roman" w:hAnsi="Times New Roman" w:cs="Times New Roman"/>
                <w:color w:val="auto"/>
                <w:sz w:val="28"/>
                <w:szCs w:val="28"/>
              </w:rPr>
              <w:t>Сотрудники</w:t>
            </w:r>
          </w:p>
        </w:tc>
      </w:tr>
      <w:tr w:rsidR="00C93A02" w:rsidRPr="00DC0000" w:rsidTr="00C93A02">
        <w:trPr>
          <w:trHeight w:val="851"/>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5.</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Участие работников в оздоровительных мероприятиях  ДОУ</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В течение года</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34"/>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6.</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Строгое соблюдение времени отдыха и питания</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Ежедневно</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47"/>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7.</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Своевременные медицинские осмотры</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По графику</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843"/>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8.</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Своевременная вакцинация от гриппа и других заболеваний</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По мере надобности</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ПК ДОУ</w:t>
            </w:r>
          </w:p>
        </w:tc>
      </w:tr>
      <w:tr w:rsidR="00C93A02" w:rsidRPr="00DC0000" w:rsidTr="00C93A02">
        <w:trPr>
          <w:trHeight w:val="1037"/>
        </w:trPr>
        <w:tc>
          <w:tcPr>
            <w:tcW w:w="675"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 xml:space="preserve">9 </w:t>
            </w:r>
          </w:p>
        </w:tc>
        <w:tc>
          <w:tcPr>
            <w:tcW w:w="5387" w:type="dxa"/>
          </w:tcPr>
          <w:p w:rsidR="00C93A02" w:rsidRPr="00DC0000" w:rsidRDefault="00C93A02" w:rsidP="00C93A02">
            <w:pPr>
              <w:spacing w:after="0" w:line="240" w:lineRule="auto"/>
              <w:rPr>
                <w:rFonts w:ascii="Times New Roman" w:hAnsi="Times New Roman" w:cs="Times New Roman"/>
                <w:sz w:val="28"/>
                <w:szCs w:val="28"/>
              </w:rPr>
            </w:pPr>
            <w:r w:rsidRPr="00DC0000">
              <w:rPr>
                <w:rFonts w:ascii="Times New Roman" w:hAnsi="Times New Roman" w:cs="Times New Roman"/>
                <w:sz w:val="28"/>
                <w:szCs w:val="28"/>
              </w:rPr>
              <w:t>Своевременная профилактика работников ДОУ на ВИЧ и СПИД</w:t>
            </w:r>
          </w:p>
        </w:tc>
        <w:tc>
          <w:tcPr>
            <w:tcW w:w="1701"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Один раз в год</w:t>
            </w:r>
          </w:p>
        </w:tc>
        <w:tc>
          <w:tcPr>
            <w:tcW w:w="2320" w:type="dxa"/>
          </w:tcPr>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Администрация,</w:t>
            </w:r>
          </w:p>
          <w:p w:rsidR="00C93A02" w:rsidRPr="00DC0000" w:rsidRDefault="00C93A02" w:rsidP="00C93A02">
            <w:pPr>
              <w:spacing w:after="0" w:line="240" w:lineRule="auto"/>
              <w:jc w:val="center"/>
              <w:rPr>
                <w:rFonts w:ascii="Times New Roman" w:hAnsi="Times New Roman" w:cs="Times New Roman"/>
                <w:sz w:val="28"/>
                <w:szCs w:val="28"/>
              </w:rPr>
            </w:pPr>
            <w:r w:rsidRPr="00DC0000">
              <w:rPr>
                <w:rFonts w:ascii="Times New Roman" w:hAnsi="Times New Roman" w:cs="Times New Roman"/>
                <w:sz w:val="28"/>
                <w:szCs w:val="28"/>
              </w:rPr>
              <w:t>медсестра</w:t>
            </w:r>
          </w:p>
        </w:tc>
      </w:tr>
    </w:tbl>
    <w:p w:rsidR="00C65CC5" w:rsidRPr="00DC0000" w:rsidRDefault="00C65CC5" w:rsidP="00C93A02">
      <w:pPr>
        <w:spacing w:after="0" w:line="240" w:lineRule="auto"/>
        <w:rPr>
          <w:rFonts w:ascii="Times New Roman" w:hAnsi="Times New Roman"/>
          <w:b/>
          <w:sz w:val="28"/>
          <w:szCs w:val="28"/>
        </w:rPr>
      </w:pPr>
    </w:p>
    <w:tbl>
      <w:tblPr>
        <w:tblpPr w:leftFromText="180" w:rightFromText="180" w:bottomFromText="200" w:vertAnchor="text" w:horzAnchor="margin" w:tblpXSpec="center" w:tblpY="931"/>
        <w:tblW w:w="10270" w:type="dxa"/>
        <w:tblLook w:val="00A0" w:firstRow="1" w:lastRow="0" w:firstColumn="1" w:lastColumn="0" w:noHBand="0" w:noVBand="0"/>
      </w:tblPr>
      <w:tblGrid>
        <w:gridCol w:w="4928"/>
        <w:gridCol w:w="5342"/>
      </w:tblGrid>
      <w:tr w:rsidR="004C6C4E" w:rsidRPr="00DC0000" w:rsidTr="00FF260B">
        <w:trPr>
          <w:trHeight w:val="2038"/>
        </w:trPr>
        <w:tc>
          <w:tcPr>
            <w:tcW w:w="4928" w:type="dxa"/>
            <w:shd w:val="clear" w:color="auto" w:fill="auto"/>
          </w:tcPr>
          <w:p w:rsidR="004C6C4E" w:rsidRPr="00DC0000" w:rsidRDefault="004C6C4E" w:rsidP="004C6C4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СОГЛАСОВАНЫ            </w:t>
            </w:r>
          </w:p>
          <w:p w:rsidR="004C6C4E" w:rsidRPr="00DC0000" w:rsidRDefault="004C6C4E" w:rsidP="004C6C4E">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7669DC" w:rsidRDefault="00CD7691" w:rsidP="004C6C4E">
            <w:pPr>
              <w:spacing w:after="0" w:line="240" w:lineRule="auto"/>
              <w:rPr>
                <w:rFonts w:ascii="Times New Roman" w:hAnsi="Times New Roman" w:cs="Times New Roman"/>
                <w:sz w:val="24"/>
                <w:szCs w:val="24"/>
              </w:rPr>
            </w:pPr>
            <w:r>
              <w:rPr>
                <w:rFonts w:ascii="Times New Roman" w:hAnsi="Times New Roman" w:cs="Times New Roman"/>
                <w:sz w:val="24"/>
                <w:szCs w:val="24"/>
              </w:rPr>
              <w:t>МБДОУ «Детский сад №</w:t>
            </w:r>
            <w:r w:rsidR="007669DC">
              <w:rPr>
                <w:rFonts w:ascii="Times New Roman" w:hAnsi="Times New Roman" w:cs="Times New Roman"/>
                <w:sz w:val="24"/>
                <w:szCs w:val="24"/>
              </w:rPr>
              <w:t>1</w:t>
            </w:r>
          </w:p>
          <w:p w:rsidR="004C6C4E" w:rsidRPr="00DC0000" w:rsidRDefault="00525BEA" w:rsidP="004C6C4E">
            <w:pPr>
              <w:spacing w:after="0" w:line="240" w:lineRule="auto"/>
              <w:rPr>
                <w:rFonts w:ascii="Times New Roman" w:hAnsi="Times New Roman" w:cs="Times New Roman"/>
                <w:sz w:val="24"/>
                <w:szCs w:val="24"/>
              </w:rPr>
            </w:pPr>
            <w:r>
              <w:rPr>
                <w:rFonts w:ascii="Times New Roman" w:hAnsi="Times New Roman" w:cs="Times New Roman"/>
                <w:sz w:val="24"/>
                <w:szCs w:val="24"/>
              </w:rPr>
              <w:t>«Иман</w:t>
            </w:r>
            <w:r w:rsidR="00D1705F">
              <w:rPr>
                <w:rFonts w:ascii="Times New Roman" w:hAnsi="Times New Roman" w:cs="Times New Roman"/>
                <w:sz w:val="24"/>
                <w:szCs w:val="24"/>
              </w:rPr>
              <w:t>» с.Бачи-Юрт</w:t>
            </w:r>
            <w:r w:rsidR="005251B6">
              <w:rPr>
                <w:rFonts w:ascii="Times New Roman" w:hAnsi="Times New Roman" w:cs="Times New Roman"/>
                <w:sz w:val="24"/>
                <w:szCs w:val="24"/>
              </w:rPr>
              <w:t xml:space="preserve">                                                                       </w:t>
            </w:r>
            <w:r w:rsidR="00D1705F">
              <w:rPr>
                <w:rFonts w:ascii="Times New Roman" w:hAnsi="Times New Roman" w:cs="Times New Roman"/>
                <w:sz w:val="24"/>
                <w:szCs w:val="24"/>
              </w:rPr>
              <w:t xml:space="preserve">Курчалоевского </w:t>
            </w:r>
            <w:r w:rsidR="004C6C4E">
              <w:rPr>
                <w:rFonts w:ascii="Times New Roman" w:hAnsi="Times New Roman" w:cs="Times New Roman"/>
                <w:sz w:val="24"/>
                <w:szCs w:val="24"/>
              </w:rPr>
              <w:t>района»</w:t>
            </w:r>
          </w:p>
          <w:p w:rsidR="004C6C4E" w:rsidRDefault="005251B6" w:rsidP="004C6C4E">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D1705F">
              <w:rPr>
                <w:rFonts w:ascii="Times New Roman" w:hAnsi="Times New Roman" w:cs="Times New Roman"/>
                <w:sz w:val="24"/>
                <w:szCs w:val="24"/>
              </w:rPr>
              <w:t>М.Х.Ахмадов</w:t>
            </w:r>
          </w:p>
          <w:p w:rsidR="004C6C4E" w:rsidRPr="00DC0000" w:rsidRDefault="004C6C4E" w:rsidP="004C6C4E">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p>
          <w:p w:rsidR="004C6C4E" w:rsidRPr="00DC0000" w:rsidRDefault="004C6C4E" w:rsidP="004C6C4E">
            <w:pPr>
              <w:spacing w:after="0" w:line="240" w:lineRule="auto"/>
              <w:rPr>
                <w:rFonts w:ascii="Times New Roman" w:hAnsi="Times New Roman" w:cs="Times New Roman"/>
                <w:b/>
                <w:sz w:val="24"/>
                <w:szCs w:val="24"/>
              </w:rPr>
            </w:pPr>
          </w:p>
        </w:tc>
        <w:tc>
          <w:tcPr>
            <w:tcW w:w="5342" w:type="dxa"/>
            <w:shd w:val="clear" w:color="auto" w:fill="auto"/>
            <w:hideMark/>
          </w:tcPr>
          <w:p w:rsidR="004C6C4E" w:rsidRDefault="004C6C4E" w:rsidP="004C6C4E">
            <w:pPr>
              <w:spacing w:after="0" w:line="240" w:lineRule="auto"/>
              <w:ind w:left="-101" w:right="429"/>
              <w:rPr>
                <w:rFonts w:ascii="Times New Roman" w:hAnsi="Times New Roman" w:cs="Times New Roman"/>
                <w:b/>
                <w:sz w:val="24"/>
                <w:szCs w:val="24"/>
              </w:rPr>
            </w:pPr>
            <w:r>
              <w:rPr>
                <w:rFonts w:ascii="Times New Roman" w:hAnsi="Times New Roman" w:cs="Times New Roman"/>
                <w:b/>
                <w:sz w:val="24"/>
                <w:szCs w:val="24"/>
              </w:rPr>
              <w:t xml:space="preserve">                             УТВЕРЖДЕНЫ</w:t>
            </w:r>
          </w:p>
          <w:p w:rsidR="004C6C4E" w:rsidRPr="00F538CF" w:rsidRDefault="005251B6" w:rsidP="004C6C4E">
            <w:pPr>
              <w:spacing w:after="0" w:line="240" w:lineRule="auto"/>
              <w:ind w:left="-101" w:right="429"/>
              <w:rPr>
                <w:rFonts w:ascii="Times New Roman" w:hAnsi="Times New Roman" w:cs="Times New Roman"/>
                <w:b/>
                <w:sz w:val="24"/>
                <w:szCs w:val="24"/>
              </w:rPr>
            </w:pPr>
            <w:r>
              <w:rPr>
                <w:rFonts w:ascii="Times New Roman" w:hAnsi="Times New Roman" w:cs="Times New Roman"/>
                <w:sz w:val="24"/>
                <w:szCs w:val="24"/>
              </w:rPr>
              <w:t xml:space="preserve">                             </w:t>
            </w:r>
            <w:r w:rsidR="004C6C4E">
              <w:rPr>
                <w:rFonts w:ascii="Times New Roman" w:hAnsi="Times New Roman" w:cs="Times New Roman"/>
                <w:sz w:val="24"/>
                <w:szCs w:val="24"/>
              </w:rPr>
              <w:t>приказом  МБДОУ</w:t>
            </w:r>
          </w:p>
          <w:p w:rsidR="005251B6" w:rsidRDefault="004C6C4E" w:rsidP="005251B6">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w:t>
            </w:r>
            <w:r w:rsidR="005251B6">
              <w:rPr>
                <w:rFonts w:ascii="Times New Roman" w:hAnsi="Times New Roman" w:cs="Times New Roman"/>
                <w:sz w:val="24"/>
                <w:szCs w:val="24"/>
              </w:rPr>
              <w:t xml:space="preserve">              «Детский сад №</w:t>
            </w:r>
            <w:r w:rsidR="00D1705F">
              <w:rPr>
                <w:rFonts w:ascii="Times New Roman" w:hAnsi="Times New Roman" w:cs="Times New Roman"/>
                <w:sz w:val="24"/>
                <w:szCs w:val="24"/>
              </w:rPr>
              <w:t>1</w:t>
            </w:r>
            <w:r w:rsidR="005251B6">
              <w:rPr>
                <w:rFonts w:ascii="Times New Roman" w:hAnsi="Times New Roman" w:cs="Times New Roman"/>
                <w:sz w:val="24"/>
                <w:szCs w:val="24"/>
              </w:rPr>
              <w:t xml:space="preserve">                          </w:t>
            </w:r>
          </w:p>
          <w:p w:rsidR="005251B6" w:rsidRDefault="005251B6" w:rsidP="005251B6">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w:t>
            </w:r>
            <w:r w:rsidR="00D1705F">
              <w:rPr>
                <w:rFonts w:ascii="Times New Roman" w:hAnsi="Times New Roman" w:cs="Times New Roman"/>
                <w:sz w:val="24"/>
                <w:szCs w:val="24"/>
              </w:rPr>
              <w:t>«Иман» с.Бачи-Юрт</w:t>
            </w:r>
            <w:r>
              <w:rPr>
                <w:rFonts w:ascii="Times New Roman" w:hAnsi="Times New Roman" w:cs="Times New Roman"/>
                <w:sz w:val="24"/>
                <w:szCs w:val="24"/>
              </w:rPr>
              <w:t xml:space="preserve">                              </w:t>
            </w:r>
            <w:r w:rsidR="004C6C4E">
              <w:rPr>
                <w:rFonts w:ascii="Times New Roman" w:hAnsi="Times New Roman" w:cs="Times New Roman"/>
                <w:sz w:val="24"/>
                <w:szCs w:val="24"/>
              </w:rPr>
              <w:t xml:space="preserve">  </w:t>
            </w:r>
          </w:p>
          <w:p w:rsidR="004C6C4E" w:rsidRDefault="005251B6" w:rsidP="005251B6">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w:t>
            </w:r>
            <w:r w:rsidR="00D1705F">
              <w:rPr>
                <w:rFonts w:ascii="Times New Roman" w:hAnsi="Times New Roman" w:cs="Times New Roman"/>
                <w:sz w:val="24"/>
                <w:szCs w:val="24"/>
              </w:rPr>
              <w:t xml:space="preserve">           </w:t>
            </w:r>
            <w:r>
              <w:rPr>
                <w:rFonts w:ascii="Times New Roman" w:hAnsi="Times New Roman" w:cs="Times New Roman"/>
                <w:sz w:val="24"/>
                <w:szCs w:val="24"/>
              </w:rPr>
              <w:t>Курчалоевского</w:t>
            </w:r>
            <w:r w:rsidR="00D1705F">
              <w:rPr>
                <w:rFonts w:ascii="Times New Roman" w:hAnsi="Times New Roman" w:cs="Times New Roman"/>
                <w:sz w:val="24"/>
                <w:szCs w:val="24"/>
              </w:rPr>
              <w:t xml:space="preserve"> района»   </w:t>
            </w:r>
          </w:p>
          <w:p w:rsidR="0008632C" w:rsidRDefault="00D1705F" w:rsidP="004C6C4E">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от_______________№____  </w:t>
            </w:r>
          </w:p>
          <w:p w:rsidR="0008632C" w:rsidRDefault="0008632C" w:rsidP="0008632C">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 xml:space="preserve">         </w:t>
            </w:r>
            <w:r w:rsidR="005251B6">
              <w:rPr>
                <w:rFonts w:ascii="Times New Roman" w:hAnsi="Times New Roman" w:cs="Times New Roman"/>
                <w:sz w:val="24"/>
                <w:szCs w:val="24"/>
              </w:rPr>
              <w:t xml:space="preserve">             </w:t>
            </w:r>
            <w:r>
              <w:rPr>
                <w:rFonts w:ascii="Times New Roman" w:hAnsi="Times New Roman" w:cs="Times New Roman"/>
                <w:sz w:val="24"/>
                <w:szCs w:val="24"/>
              </w:rPr>
              <w:t xml:space="preserve"> </w:t>
            </w:r>
            <w:r w:rsidR="005251B6">
              <w:rPr>
                <w:rFonts w:ascii="Times New Roman" w:hAnsi="Times New Roman" w:cs="Times New Roman"/>
                <w:sz w:val="24"/>
                <w:szCs w:val="24"/>
              </w:rPr>
              <w:t xml:space="preserve">     </w:t>
            </w:r>
          </w:p>
          <w:p w:rsidR="004C6C4E" w:rsidRDefault="004C6C4E" w:rsidP="004C6C4E">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w:t>
            </w:r>
          </w:p>
          <w:p w:rsidR="004C6C4E" w:rsidRDefault="004C6C4E" w:rsidP="004C6C4E">
            <w:pPr>
              <w:spacing w:after="0" w:line="240" w:lineRule="auto"/>
              <w:ind w:left="-243" w:right="429"/>
              <w:jc w:val="center"/>
              <w:rPr>
                <w:rFonts w:ascii="Times New Roman" w:hAnsi="Times New Roman" w:cs="Times New Roman"/>
                <w:sz w:val="24"/>
                <w:szCs w:val="24"/>
              </w:rPr>
            </w:pPr>
          </w:p>
          <w:p w:rsidR="004C6C4E" w:rsidRPr="00DC0000" w:rsidRDefault="004C6C4E" w:rsidP="004C6C4E">
            <w:pPr>
              <w:spacing w:after="0" w:line="240" w:lineRule="auto"/>
              <w:ind w:left="-526" w:right="429"/>
              <w:jc w:val="right"/>
              <w:rPr>
                <w:rFonts w:ascii="Times New Roman" w:hAnsi="Times New Roman" w:cs="Times New Roman"/>
                <w:sz w:val="24"/>
                <w:szCs w:val="24"/>
              </w:rPr>
            </w:pPr>
          </w:p>
        </w:tc>
      </w:tr>
    </w:tbl>
    <w:p w:rsidR="00C65CC5" w:rsidRPr="00961798" w:rsidRDefault="00C65CC5" w:rsidP="00C65CC5">
      <w:pPr>
        <w:spacing w:after="0" w:line="240" w:lineRule="auto"/>
        <w:rPr>
          <w:rFonts w:ascii="Times New Roman" w:hAnsi="Times New Roman" w:cs="Times New Roman"/>
          <w:b/>
          <w:sz w:val="24"/>
          <w:szCs w:val="24"/>
        </w:rPr>
      </w:pPr>
      <w:r w:rsidRPr="00961798">
        <w:rPr>
          <w:rFonts w:ascii="Times New Roman" w:hAnsi="Times New Roman" w:cs="Times New Roman"/>
          <w:b/>
          <w:sz w:val="24"/>
          <w:szCs w:val="24"/>
        </w:rPr>
        <w:t xml:space="preserve">                                                                                                                       Приложение № </w:t>
      </w:r>
      <w:r w:rsidR="00C44988" w:rsidRPr="00961798">
        <w:rPr>
          <w:rFonts w:ascii="Times New Roman" w:hAnsi="Times New Roman" w:cs="Times New Roman"/>
          <w:b/>
          <w:sz w:val="24"/>
          <w:szCs w:val="24"/>
          <w:u w:val="single"/>
        </w:rPr>
        <w:t>10</w:t>
      </w:r>
    </w:p>
    <w:p w:rsidR="00C65CC5" w:rsidRPr="00961798" w:rsidRDefault="00C65CC5" w:rsidP="00C65CC5">
      <w:pPr>
        <w:spacing w:after="0" w:line="240" w:lineRule="auto"/>
        <w:jc w:val="right"/>
        <w:rPr>
          <w:rFonts w:ascii="Times New Roman" w:hAnsi="Times New Roman" w:cs="Times New Roman"/>
          <w:b/>
          <w:sz w:val="24"/>
          <w:szCs w:val="24"/>
        </w:rPr>
      </w:pPr>
      <w:r w:rsidRPr="00961798">
        <w:rPr>
          <w:rFonts w:ascii="Times New Roman" w:hAnsi="Times New Roman" w:cs="Times New Roman"/>
          <w:b/>
          <w:sz w:val="24"/>
          <w:szCs w:val="24"/>
        </w:rPr>
        <w:t>к коллективному договору</w:t>
      </w:r>
    </w:p>
    <w:p w:rsidR="00C65CC5" w:rsidRPr="00961798" w:rsidRDefault="00C65CC5" w:rsidP="00C65CC5">
      <w:pPr>
        <w:spacing w:after="0" w:line="240" w:lineRule="auto"/>
        <w:jc w:val="center"/>
        <w:rPr>
          <w:rFonts w:ascii="Times New Roman" w:hAnsi="Times New Roman"/>
          <w:b/>
          <w:sz w:val="24"/>
          <w:szCs w:val="24"/>
        </w:rPr>
      </w:pPr>
    </w:p>
    <w:p w:rsidR="00C65CC5" w:rsidRPr="00DC0000" w:rsidRDefault="00C65CC5" w:rsidP="00C65CC5">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C65CC5" w:rsidRPr="00DC0000" w:rsidRDefault="000336D8" w:rsidP="00C65C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w:t>
      </w:r>
      <w:r w:rsidR="005251B6">
        <w:rPr>
          <w:rFonts w:ascii="Times New Roman" w:hAnsi="Times New Roman" w:cs="Times New Roman"/>
          <w:b/>
          <w:sz w:val="28"/>
          <w:szCs w:val="28"/>
        </w:rPr>
        <w:t>№</w:t>
      </w:r>
      <w:r w:rsidR="00D1705F">
        <w:rPr>
          <w:rFonts w:ascii="Times New Roman" w:hAnsi="Times New Roman" w:cs="Times New Roman"/>
          <w:b/>
          <w:sz w:val="28"/>
          <w:szCs w:val="28"/>
        </w:rPr>
        <w:t>1 «Иман»</w:t>
      </w:r>
      <w:r w:rsidR="005251B6">
        <w:rPr>
          <w:rFonts w:ascii="Times New Roman" w:hAnsi="Times New Roman" w:cs="Times New Roman"/>
          <w:b/>
          <w:sz w:val="28"/>
          <w:szCs w:val="28"/>
        </w:rPr>
        <w:t xml:space="preserve"> с.Бачи-Юрт</w:t>
      </w:r>
      <w:r w:rsidR="00960BC6">
        <w:rPr>
          <w:rFonts w:ascii="Times New Roman" w:hAnsi="Times New Roman" w:cs="Times New Roman"/>
          <w:b/>
          <w:sz w:val="28"/>
          <w:szCs w:val="28"/>
        </w:rPr>
        <w:t xml:space="preserve"> Курчалоевского</w:t>
      </w:r>
      <w:r w:rsidR="0008632C">
        <w:rPr>
          <w:rFonts w:ascii="Times New Roman" w:hAnsi="Times New Roman" w:cs="Times New Roman"/>
          <w:b/>
          <w:sz w:val="28"/>
          <w:szCs w:val="28"/>
        </w:rPr>
        <w:t xml:space="preserve"> </w:t>
      </w:r>
      <w:r w:rsidR="00960BC6">
        <w:rPr>
          <w:rFonts w:ascii="Times New Roman" w:hAnsi="Times New Roman" w:cs="Times New Roman"/>
          <w:b/>
          <w:sz w:val="28"/>
          <w:szCs w:val="28"/>
        </w:rPr>
        <w:t>района</w:t>
      </w:r>
      <w:r w:rsidR="00C65CC5" w:rsidRPr="00DC0000">
        <w:rPr>
          <w:rFonts w:ascii="Times New Roman" w:hAnsi="Times New Roman" w:cs="Times New Roman"/>
          <w:b/>
          <w:sz w:val="28"/>
          <w:szCs w:val="28"/>
        </w:rPr>
        <w:t>»</w:t>
      </w:r>
    </w:p>
    <w:p w:rsidR="00C65CC5" w:rsidRPr="00DC0000" w:rsidRDefault="00C65CC5" w:rsidP="00C65CC5">
      <w:pPr>
        <w:spacing w:after="0" w:line="240" w:lineRule="auto"/>
        <w:rPr>
          <w:rFonts w:ascii="Times New Roman" w:hAnsi="Times New Roman"/>
          <w:b/>
          <w:sz w:val="24"/>
          <w:szCs w:val="24"/>
        </w:rPr>
      </w:pP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ДОПЛАТЫ</w:t>
      </w: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ЗА ВЫПОЛНЕНИЕ РАБОТ, НЕ ВХОДЯЩИХ В КРУГ ДОЛЖНОСТНЫХ</w:t>
      </w:r>
    </w:p>
    <w:p w:rsidR="00C65CC5" w:rsidRPr="00DC0000" w:rsidRDefault="00C65CC5" w:rsidP="00C65CC5">
      <w:pPr>
        <w:spacing w:after="0" w:line="240" w:lineRule="auto"/>
        <w:jc w:val="center"/>
        <w:rPr>
          <w:rFonts w:ascii="Times New Roman" w:hAnsi="Times New Roman"/>
          <w:b/>
          <w:sz w:val="24"/>
          <w:szCs w:val="24"/>
        </w:rPr>
      </w:pPr>
      <w:r w:rsidRPr="00DC0000">
        <w:rPr>
          <w:rFonts w:ascii="Times New Roman" w:hAnsi="Times New Roman"/>
          <w:b/>
          <w:sz w:val="24"/>
          <w:szCs w:val="24"/>
        </w:rPr>
        <w:t>ОБЯЗАННОСТЕЙ</w:t>
      </w:r>
      <w:r w:rsidRPr="00DC0000">
        <w:rPr>
          <w:rFonts w:ascii="Times New Roman" w:hAnsi="Times New Roman"/>
          <w:sz w:val="24"/>
          <w:szCs w:val="24"/>
        </w:rPr>
        <w:t>,</w:t>
      </w:r>
      <w:r w:rsidRPr="00DC0000">
        <w:rPr>
          <w:rFonts w:ascii="Times New Roman" w:hAnsi="Times New Roman"/>
          <w:b/>
          <w:sz w:val="24"/>
          <w:szCs w:val="24"/>
        </w:rPr>
        <w:t xml:space="preserve"> ДОПОЛНИТЕЛЬНЫХ РАБОТ И НАГРУЗОК.</w:t>
      </w:r>
    </w:p>
    <w:p w:rsidR="00C65CC5" w:rsidRPr="00DC0000" w:rsidRDefault="00C65CC5" w:rsidP="00C65CC5">
      <w:pPr>
        <w:widowControl w:val="0"/>
        <w:tabs>
          <w:tab w:val="left" w:pos="1425"/>
        </w:tabs>
        <w:autoSpaceDE w:val="0"/>
        <w:autoSpaceDN w:val="0"/>
        <w:adjustRightInd w:val="0"/>
        <w:spacing w:after="0" w:line="240" w:lineRule="auto"/>
        <w:jc w:val="center"/>
        <w:rPr>
          <w:rFonts w:ascii="Times New Roman" w:hAnsi="Times New Roman"/>
          <w:b/>
          <w:sz w:val="24"/>
          <w:szCs w:val="24"/>
        </w:rPr>
      </w:pPr>
      <w:r w:rsidRPr="00DC0000">
        <w:rPr>
          <w:rFonts w:ascii="Times New Roman" w:hAnsi="Times New Roman"/>
          <w:b/>
          <w:sz w:val="24"/>
          <w:szCs w:val="24"/>
        </w:rPr>
        <w:t>(для  предоставления надбавок за условия труда, отклоняющиеся от нормальных)</w:t>
      </w:r>
    </w:p>
    <w:p w:rsidR="00C65CC5" w:rsidRPr="00DC0000" w:rsidRDefault="00C65CC5" w:rsidP="00C65CC5">
      <w:pPr>
        <w:widowControl w:val="0"/>
        <w:tabs>
          <w:tab w:val="left" w:pos="1425"/>
        </w:tabs>
        <w:autoSpaceDE w:val="0"/>
        <w:autoSpaceDN w:val="0"/>
        <w:adjustRightInd w:val="0"/>
        <w:spacing w:after="0" w:line="240" w:lineRule="auto"/>
        <w:rPr>
          <w:rFonts w:ascii="Times New Roman" w:hAnsi="Times New Roman"/>
          <w:b/>
          <w:sz w:val="24"/>
          <w:szCs w:val="24"/>
        </w:rPr>
      </w:pPr>
    </w:p>
    <w:p w:rsidR="00C65CC5" w:rsidRPr="00DC0000" w:rsidRDefault="00C65CC5" w:rsidP="00C65CC5">
      <w:pPr>
        <w:widowControl w:val="0"/>
        <w:tabs>
          <w:tab w:val="left" w:pos="1425"/>
        </w:tabs>
        <w:autoSpaceDE w:val="0"/>
        <w:autoSpaceDN w:val="0"/>
        <w:adjustRightInd w:val="0"/>
        <w:spacing w:after="0" w:line="240" w:lineRule="auto"/>
        <w:rPr>
          <w:rFonts w:ascii="Times New Roman" w:hAnsi="Times New Roman"/>
          <w:sz w:val="24"/>
          <w:szCs w:val="24"/>
        </w:rPr>
      </w:pPr>
    </w:p>
    <w:tbl>
      <w:tblPr>
        <w:tblW w:w="99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189"/>
        <w:gridCol w:w="4496"/>
        <w:gridCol w:w="17"/>
        <w:gridCol w:w="1015"/>
        <w:gridCol w:w="1559"/>
      </w:tblGrid>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DC0000">
              <w:rPr>
                <w:rFonts w:ascii="Times New Roman" w:hAnsi="Times New Roman"/>
                <w:b/>
                <w:sz w:val="24"/>
                <w:szCs w:val="24"/>
              </w:rPr>
              <w:t>№№ п/п</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C0000">
              <w:rPr>
                <w:rFonts w:ascii="Times New Roman" w:hAnsi="Times New Roman"/>
                <w:b/>
                <w:sz w:val="24"/>
                <w:szCs w:val="24"/>
              </w:rPr>
              <w:t>Категория работника</w:t>
            </w:r>
          </w:p>
        </w:tc>
        <w:tc>
          <w:tcPr>
            <w:tcW w:w="4496"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DC0000">
              <w:rPr>
                <w:rFonts w:ascii="Times New Roman" w:hAnsi="Times New Roman"/>
                <w:b/>
                <w:sz w:val="24"/>
                <w:szCs w:val="24"/>
              </w:rPr>
              <w:t>Виды доплат</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rPr>
                <w:rFonts w:ascii="Times New Roman" w:eastAsia="Times New Roman" w:hAnsi="Times New Roman" w:cs="Times New Roman"/>
                <w:b/>
                <w:sz w:val="24"/>
                <w:szCs w:val="24"/>
              </w:rPr>
            </w:pPr>
            <w:r w:rsidRPr="00DC0000">
              <w:rPr>
                <w:rFonts w:ascii="Times New Roman" w:hAnsi="Times New Roman"/>
                <w:b/>
                <w:sz w:val="24"/>
                <w:szCs w:val="24"/>
              </w:rPr>
              <w:t xml:space="preserve">Размер в % к ставке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C0000">
              <w:rPr>
                <w:rFonts w:ascii="Times New Roman" w:hAnsi="Times New Roman"/>
                <w:b/>
                <w:sz w:val="24"/>
                <w:szCs w:val="24"/>
              </w:rPr>
              <w:t>Периодичность</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21</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Ответственному за оформление сайта ДОУ</w:t>
            </w:r>
          </w:p>
        </w:tc>
        <w:tc>
          <w:tcPr>
            <w:tcW w:w="4496"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Сбор информации и своевременное оформление сайта</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32</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4498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Техничке</w:t>
            </w:r>
          </w:p>
        </w:tc>
        <w:tc>
          <w:tcPr>
            <w:tcW w:w="4496"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выполнение обязанностей вахтера, приём и сдачу дежурства сторожу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r w:rsidRPr="00DC0000">
              <w:rPr>
                <w:rFonts w:ascii="Times New Roman" w:hAnsi="Times New Roman"/>
                <w:sz w:val="24"/>
                <w:szCs w:val="24"/>
              </w:rPr>
              <w:t>5-15</w:t>
            </w:r>
          </w:p>
          <w:p w:rsidR="00C65CC5" w:rsidRPr="00DC000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Ежемесячно </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43</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Рабочему по </w:t>
            </w:r>
            <w:r w:rsidR="00672E86" w:rsidRPr="00DC0000">
              <w:rPr>
                <w:rFonts w:ascii="Times New Roman" w:hAnsi="Times New Roman"/>
                <w:sz w:val="24"/>
                <w:szCs w:val="24"/>
              </w:rPr>
              <w:t>ремонту зданий</w:t>
            </w:r>
          </w:p>
        </w:tc>
        <w:tc>
          <w:tcPr>
            <w:tcW w:w="4496"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Ремонт и наладка электроприборов   и технического оборудования. Своевременное устранение аварийных ситуаций (служебная записка  завхоза ДОУ).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p>
          <w:p w:rsidR="00C65CC5" w:rsidRPr="00DC0000" w:rsidRDefault="00C65CC5">
            <w:pPr>
              <w:tabs>
                <w:tab w:val="left" w:pos="1401"/>
              </w:tabs>
              <w:spacing w:after="0" w:line="240" w:lineRule="auto"/>
              <w:rPr>
                <w:rFonts w:ascii="Times New Roman" w:hAnsi="Times New Roman"/>
                <w:sz w:val="24"/>
                <w:szCs w:val="24"/>
              </w:rPr>
            </w:pPr>
            <w:r w:rsidRPr="00DC0000">
              <w:rPr>
                <w:rFonts w:ascii="Times New Roman" w:hAnsi="Times New Roman"/>
                <w:sz w:val="24"/>
                <w:szCs w:val="24"/>
              </w:rPr>
              <w:t>10-100</w:t>
            </w:r>
          </w:p>
          <w:p w:rsidR="00C65CC5" w:rsidRPr="00DC0000" w:rsidRDefault="00C65CC5">
            <w:pPr>
              <w:tabs>
                <w:tab w:val="left" w:pos="1401"/>
              </w:tabs>
              <w:spacing w:after="0" w:line="240" w:lineRule="auto"/>
              <w:rPr>
                <w:rFonts w:ascii="Times New Roman" w:hAnsi="Times New Roman"/>
                <w:sz w:val="24"/>
                <w:szCs w:val="24"/>
              </w:rPr>
            </w:pPr>
          </w:p>
          <w:p w:rsidR="00C65CC5" w:rsidRPr="00DC000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Ежеквартально</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54</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Педагогическому работнику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руководство ПМПк  ДОУ</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65</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Руководителям творческих групп, МО, образовательных проектов</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организацию и руководство творческой деятельности</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По факту  </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76</w:t>
            </w:r>
          </w:p>
        </w:tc>
        <w:tc>
          <w:tcPr>
            <w:tcW w:w="2189"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Педагогу-психологу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работу в ПМПк ДОУ</w:t>
            </w:r>
          </w:p>
          <w:p w:rsidR="00C65CC5" w:rsidRPr="00DC0000" w:rsidRDefault="00C65CC5" w:rsidP="00672E86">
            <w:pPr>
              <w:spacing w:after="0" w:line="240" w:lineRule="auto"/>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rPr>
          <w:trHeight w:val="609"/>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97</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Педагогическому работнику</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выполнение общественной нагрузки в нерабочее время</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rPr>
          <w:trHeight w:val="609"/>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18</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Кастелянше </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увеличение объёма работ </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w:t>
            </w:r>
            <w:r w:rsidRPr="00DC0000">
              <w:rPr>
                <w:rFonts w:ascii="Times New Roman" w:hAnsi="Times New Roman"/>
                <w:sz w:val="24"/>
                <w:szCs w:val="24"/>
              </w:rPr>
              <w:lastRenderedPageBreak/>
              <w:t>9</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lastRenderedPageBreak/>
              <w:t>Кладовщику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заключение договоров на поставку </w:t>
            </w:r>
            <w:r w:rsidRPr="00DC0000">
              <w:rPr>
                <w:rFonts w:ascii="Times New Roman" w:hAnsi="Times New Roman"/>
                <w:sz w:val="24"/>
                <w:szCs w:val="24"/>
              </w:rPr>
              <w:lastRenderedPageBreak/>
              <w:t>продуктов, составление сметы расходов на питание, своевременное использование денежных средств выделенных на организацию питания.</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lastRenderedPageBreak/>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rPr>
          <w:trHeight w:val="571"/>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lastRenderedPageBreak/>
              <w:t>110</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Сторожу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3а работу в ночное время </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  35-40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111</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672E86">
            <w:pPr>
              <w:spacing w:after="0" w:line="240" w:lineRule="auto"/>
              <w:rPr>
                <w:rFonts w:ascii="Times New Roman" w:eastAsia="Times New Roman" w:hAnsi="Times New Roman"/>
                <w:sz w:val="24"/>
                <w:szCs w:val="24"/>
              </w:rPr>
            </w:pPr>
            <w:r w:rsidRPr="00DC0000">
              <w:rPr>
                <w:rFonts w:ascii="Times New Roman" w:hAnsi="Times New Roman"/>
                <w:sz w:val="24"/>
                <w:szCs w:val="24"/>
              </w:rPr>
              <w:t>Шеф-повару, п</w:t>
            </w:r>
            <w:r w:rsidR="00C65CC5" w:rsidRPr="00DC0000">
              <w:rPr>
                <w:rFonts w:ascii="Times New Roman" w:hAnsi="Times New Roman"/>
                <w:sz w:val="24"/>
                <w:szCs w:val="24"/>
              </w:rPr>
              <w:t>овару,</w:t>
            </w:r>
          </w:p>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кухонному рабо</w:t>
            </w:r>
            <w:r w:rsidR="00672E86" w:rsidRPr="00DC0000">
              <w:rPr>
                <w:rFonts w:ascii="Times New Roman" w:hAnsi="Times New Roman"/>
                <w:sz w:val="24"/>
                <w:szCs w:val="24"/>
              </w:rPr>
              <w:t>чему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Отсутствие средств механизации, разделка мясных туш.</w:t>
            </w: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Работа на аварийном оборудовании</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30 -100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tcPr>
          <w:p w:rsidR="00C65CC5" w:rsidRPr="00DC0000" w:rsidRDefault="00C65CC5">
            <w:pPr>
              <w:spacing w:after="0" w:line="240" w:lineRule="auto"/>
              <w:rPr>
                <w:rFonts w:ascii="Times New Roman" w:eastAsia="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hAnsi="Times New Roman"/>
                <w:sz w:val="24"/>
                <w:szCs w:val="24"/>
              </w:rPr>
            </w:pP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12</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672E86"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Главному бухгалтеру, б</w:t>
            </w:r>
            <w:r w:rsidR="00C65CC5" w:rsidRPr="00DC0000">
              <w:rPr>
                <w:rFonts w:ascii="Times New Roman" w:hAnsi="Times New Roman"/>
                <w:sz w:val="24"/>
                <w:szCs w:val="24"/>
              </w:rPr>
              <w:t>ухгалтеру ДОУ</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 xml:space="preserve">За совмещение профессий </w:t>
            </w:r>
          </w:p>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(за работу с отделом социальной защиты, банком). Оформление документов на компенсацию части родительской платы,                                                                          за работу с пенсионным, медицинским фондами,за своевременное составление и сдачу статистических форм отчётности</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tabs>
                <w:tab w:val="left" w:pos="1401"/>
              </w:tabs>
              <w:spacing w:after="0" w:line="240" w:lineRule="auto"/>
              <w:rPr>
                <w:rFonts w:ascii="Times New Roman" w:eastAsia="Times New Roman" w:hAnsi="Times New Roman"/>
                <w:sz w:val="24"/>
                <w:szCs w:val="24"/>
              </w:rPr>
            </w:pPr>
            <w:r w:rsidRPr="00DC0000">
              <w:rPr>
                <w:rFonts w:ascii="Times New Roman" w:hAnsi="Times New Roman"/>
                <w:sz w:val="24"/>
                <w:szCs w:val="24"/>
              </w:rPr>
              <w:t>100-200</w:t>
            </w:r>
          </w:p>
          <w:p w:rsidR="00C65CC5" w:rsidRPr="00DC0000" w:rsidRDefault="00C65CC5">
            <w:pPr>
              <w:tabs>
                <w:tab w:val="left" w:pos="1401"/>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ежемесячно</w:t>
            </w:r>
          </w:p>
        </w:tc>
      </w:tr>
      <w:tr w:rsidR="00C65CC5" w:rsidRPr="00DC0000" w:rsidTr="00961798">
        <w:trPr>
          <w:trHeight w:val="702"/>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113</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Помощникам воспитателей</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Увеличение объема работы по сезону (весна, осень),</w:t>
            </w:r>
          </w:p>
          <w:p w:rsidR="00C65CC5" w:rsidRPr="00DC0000" w:rsidRDefault="00C65CC5" w:rsidP="00672E86">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Работа при карантине в группе.</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rPr>
          <w:trHeight w:val="702"/>
        </w:trPr>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114</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Дворнику </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Увеличение объема работы по сезону (весна, осень)</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115</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Педагогическим работникам</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За участие в районных детских мероприятиях (служебная записка  </w:t>
            </w:r>
            <w:r w:rsidR="00ED6218" w:rsidRPr="00DC0000">
              <w:rPr>
                <w:rFonts w:ascii="Times New Roman" w:hAnsi="Times New Roman"/>
                <w:sz w:val="24"/>
                <w:szCs w:val="24"/>
              </w:rPr>
              <w:t xml:space="preserve">зам. зав. по ВМЧ </w:t>
            </w:r>
            <w:r w:rsidRPr="00DC0000">
              <w:rPr>
                <w:rFonts w:ascii="Times New Roman" w:hAnsi="Times New Roman"/>
                <w:sz w:val="24"/>
                <w:szCs w:val="24"/>
              </w:rPr>
              <w:t xml:space="preserve"> ДОУ)</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10-15</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116</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Подсобному рабочему </w:t>
            </w: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Изготовление детской мебели, стендов, настил линолеума, установка дверных блоков, мелкие строительные работы.</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117</w:t>
            </w:r>
          </w:p>
        </w:tc>
        <w:tc>
          <w:tcPr>
            <w:tcW w:w="218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Истопнику</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C65CC5" w:rsidRPr="00DD4F19" w:rsidRDefault="00C65CC5" w:rsidP="00DD4F19">
            <w:pPr>
              <w:spacing w:after="0" w:line="240" w:lineRule="auto"/>
              <w:rPr>
                <w:rFonts w:ascii="Times New Roman" w:eastAsia="Times New Roman" w:hAnsi="Times New Roman"/>
                <w:sz w:val="24"/>
                <w:szCs w:val="24"/>
              </w:rPr>
            </w:pPr>
            <w:r w:rsidRPr="00DC0000">
              <w:rPr>
                <w:rFonts w:ascii="Times New Roman" w:hAnsi="Times New Roman"/>
                <w:sz w:val="24"/>
                <w:szCs w:val="24"/>
              </w:rPr>
              <w:t>За обслуживание теплового узла, своевременную ревизию и ремонт, подготовку теплосетей к промывке своевременное устранение аварийных ситуаций(служебная записка  завхоза ДОУ).</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tabs>
                <w:tab w:val="left" w:pos="1401"/>
              </w:tabs>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tcBorders>
              <w:top w:val="single" w:sz="4" w:space="0" w:color="auto"/>
              <w:left w:val="single" w:sz="4" w:space="0" w:color="auto"/>
              <w:bottom w:val="single" w:sz="4" w:space="0" w:color="auto"/>
              <w:right w:val="single" w:sz="4" w:space="0" w:color="auto"/>
            </w:tcBorders>
            <w:hideMark/>
          </w:tcPr>
          <w:p w:rsidR="00C65CC5" w:rsidRPr="00DC0000" w:rsidRDefault="00C65CC5">
            <w:pPr>
              <w:spacing w:after="0" w:line="240" w:lineRule="auto"/>
              <w:ind w:firstLine="646"/>
              <w:rPr>
                <w:rFonts w:ascii="Times New Roman" w:eastAsia="Times New Roman" w:hAnsi="Times New Roman" w:cs="Times New Roman"/>
                <w:sz w:val="24"/>
                <w:szCs w:val="24"/>
              </w:rPr>
            </w:pPr>
            <w:r w:rsidRPr="00DC0000">
              <w:rPr>
                <w:rFonts w:ascii="Times New Roman" w:hAnsi="Times New Roman"/>
                <w:sz w:val="24"/>
                <w:szCs w:val="24"/>
              </w:rPr>
              <w:t>118</w:t>
            </w:r>
          </w:p>
        </w:tc>
        <w:tc>
          <w:tcPr>
            <w:tcW w:w="2189"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Всем работникам ДОУ</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За участие в районных общественных мероприятиях</w:t>
            </w:r>
          </w:p>
          <w:p w:rsidR="00C65CC5" w:rsidRPr="00DC0000" w:rsidRDefault="00C65CC5" w:rsidP="00ED6218">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(служебная записка завхоза,</w:t>
            </w:r>
            <w:r w:rsidR="00ED6218" w:rsidRPr="00DC0000">
              <w:rPr>
                <w:rFonts w:ascii="Times New Roman" w:hAnsi="Times New Roman"/>
                <w:sz w:val="24"/>
                <w:szCs w:val="24"/>
              </w:rPr>
              <w:t xml:space="preserve"> зам. зав. по ВМЧ </w:t>
            </w:r>
            <w:r w:rsidRPr="00DC0000">
              <w:rPr>
                <w:rFonts w:ascii="Times New Roman" w:hAnsi="Times New Roman"/>
                <w:sz w:val="24"/>
                <w:szCs w:val="24"/>
              </w:rPr>
              <w:t>ДОУ).</w:t>
            </w:r>
          </w:p>
        </w:tc>
        <w:tc>
          <w:tcPr>
            <w:tcW w:w="1015" w:type="dxa"/>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10-50</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vMerge w:val="restart"/>
            <w:tcBorders>
              <w:top w:val="single" w:sz="4" w:space="0" w:color="auto"/>
              <w:left w:val="single" w:sz="4" w:space="0" w:color="auto"/>
              <w:bottom w:val="single" w:sz="4" w:space="0" w:color="auto"/>
              <w:right w:val="single" w:sz="4" w:space="0" w:color="auto"/>
            </w:tcBorders>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19</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2189" w:type="dxa"/>
            <w:vMerge w:val="restart"/>
            <w:tcBorders>
              <w:top w:val="single" w:sz="4" w:space="0" w:color="auto"/>
              <w:left w:val="single" w:sz="4" w:space="0" w:color="auto"/>
              <w:bottom w:val="single" w:sz="4" w:space="0" w:color="auto"/>
              <w:right w:val="single" w:sz="4" w:space="0" w:color="auto"/>
            </w:tcBorders>
            <w:vAlign w:val="center"/>
          </w:tcPr>
          <w:p w:rsidR="00C65CC5" w:rsidRPr="00DC0000" w:rsidRDefault="00C65CC5">
            <w:pPr>
              <w:spacing w:after="0" w:line="240" w:lineRule="auto"/>
              <w:rPr>
                <w:rFonts w:ascii="Times New Roman" w:eastAsia="Times New Roman" w:hAnsi="Times New Roman"/>
                <w:sz w:val="24"/>
                <w:szCs w:val="24"/>
              </w:rPr>
            </w:pPr>
            <w:r w:rsidRPr="00DC0000">
              <w:rPr>
                <w:rFonts w:ascii="Times New Roman" w:hAnsi="Times New Roman"/>
                <w:sz w:val="24"/>
                <w:szCs w:val="24"/>
              </w:rPr>
              <w:t>Всем работникам ДОУ</w:t>
            </w:r>
          </w:p>
          <w:p w:rsidR="00C65CC5" w:rsidRPr="00DC0000" w:rsidRDefault="00C65CC5">
            <w:pPr>
              <w:spacing w:after="0" w:line="240" w:lineRule="auto"/>
              <w:ind w:firstLine="646"/>
              <w:rPr>
                <w:rFonts w:ascii="Times New Roman" w:eastAsia="Times New Roman" w:hAnsi="Times New Roman" w:cs="Times New Roman"/>
                <w:sz w:val="24"/>
                <w:szCs w:val="24"/>
              </w:rPr>
            </w:pP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rsidP="00ED6218">
            <w:pPr>
              <w:spacing w:after="0" w:line="240" w:lineRule="auto"/>
              <w:ind w:left="17" w:hanging="125"/>
              <w:rPr>
                <w:rFonts w:ascii="Times New Roman" w:eastAsia="Times New Roman" w:hAnsi="Times New Roman" w:cs="Times New Roman"/>
                <w:sz w:val="24"/>
                <w:szCs w:val="24"/>
              </w:rPr>
            </w:pPr>
            <w:r w:rsidRPr="00DC0000">
              <w:rPr>
                <w:rFonts w:ascii="Times New Roman" w:hAnsi="Times New Roman"/>
                <w:sz w:val="24"/>
                <w:szCs w:val="24"/>
              </w:rPr>
              <w:t>За выполнение работ по      благоустройству ДОУ, территории, текущего ремонта, хозяйственных работ, участие в обеспечении безопасности учреждения в чрезвычайных ситуациях, подготовке к началу учебного года (в том числе ремонт групп), работа в цветниках (фактически выполненный объём работ, служебная записка завхоза,</w:t>
            </w:r>
            <w:r w:rsidR="00ED6218" w:rsidRPr="00DC0000">
              <w:rPr>
                <w:rFonts w:ascii="Times New Roman" w:hAnsi="Times New Roman"/>
                <w:sz w:val="24"/>
                <w:szCs w:val="24"/>
              </w:rPr>
              <w:t xml:space="preserve"> зам. зав. по ВМЧ </w:t>
            </w:r>
            <w:r w:rsidRPr="00DC0000">
              <w:rPr>
                <w:rFonts w:ascii="Times New Roman" w:hAnsi="Times New Roman"/>
                <w:sz w:val="24"/>
                <w:szCs w:val="24"/>
              </w:rPr>
              <w:t>ДОУ).</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10-50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По факту</w:t>
            </w:r>
          </w:p>
        </w:tc>
      </w:tr>
      <w:tr w:rsidR="00C65CC5" w:rsidRPr="00DC0000" w:rsidTr="00961798">
        <w:tc>
          <w:tcPr>
            <w:tcW w:w="646"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 xml:space="preserve"> За работу в комиссиях.</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 раз в квартал</w:t>
            </w:r>
          </w:p>
        </w:tc>
      </w:tr>
      <w:tr w:rsidR="00C65CC5" w:rsidRPr="00DC0000" w:rsidTr="00961798">
        <w:tc>
          <w:tcPr>
            <w:tcW w:w="646"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p>
        </w:tc>
        <w:tc>
          <w:tcPr>
            <w:tcW w:w="4513" w:type="dxa"/>
            <w:gridSpan w:val="2"/>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Выполнение обязанностей секретаря педсовета,собраний</w:t>
            </w:r>
          </w:p>
        </w:tc>
        <w:tc>
          <w:tcPr>
            <w:tcW w:w="1015"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5-10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C5" w:rsidRPr="00DC0000" w:rsidRDefault="00C65CC5">
            <w:pPr>
              <w:spacing w:after="0" w:line="240" w:lineRule="auto"/>
              <w:rPr>
                <w:rFonts w:ascii="Times New Roman" w:eastAsia="Times New Roman" w:hAnsi="Times New Roman" w:cs="Times New Roman"/>
                <w:sz w:val="24"/>
                <w:szCs w:val="24"/>
              </w:rPr>
            </w:pPr>
            <w:r w:rsidRPr="00DC0000">
              <w:rPr>
                <w:rFonts w:ascii="Times New Roman" w:hAnsi="Times New Roman"/>
                <w:sz w:val="24"/>
                <w:szCs w:val="24"/>
              </w:rPr>
              <w:t>1 раз в квартал</w:t>
            </w:r>
          </w:p>
        </w:tc>
      </w:tr>
    </w:tbl>
    <w:p w:rsidR="005251B6" w:rsidRDefault="005251B6" w:rsidP="00D1705F">
      <w:pPr>
        <w:spacing w:after="0" w:line="240" w:lineRule="auto"/>
        <w:rPr>
          <w:rFonts w:ascii="Times New Roman" w:hAnsi="Times New Roman" w:cs="Times New Roman"/>
          <w:b/>
          <w:sz w:val="28"/>
          <w:szCs w:val="28"/>
        </w:rPr>
      </w:pPr>
    </w:p>
    <w:tbl>
      <w:tblPr>
        <w:tblpPr w:leftFromText="180" w:rightFromText="180" w:bottomFromText="200" w:vertAnchor="text" w:horzAnchor="margin" w:tblpXSpec="center" w:tblpY="931"/>
        <w:tblW w:w="10270" w:type="dxa"/>
        <w:tblLook w:val="00A0" w:firstRow="1" w:lastRow="0" w:firstColumn="1" w:lastColumn="0" w:noHBand="0" w:noVBand="0"/>
      </w:tblPr>
      <w:tblGrid>
        <w:gridCol w:w="4928"/>
        <w:gridCol w:w="5342"/>
      </w:tblGrid>
      <w:tr w:rsidR="00D1705F" w:rsidRPr="00DC0000" w:rsidTr="00703D8C">
        <w:trPr>
          <w:trHeight w:val="2038"/>
        </w:trPr>
        <w:tc>
          <w:tcPr>
            <w:tcW w:w="4928" w:type="dxa"/>
            <w:shd w:val="clear" w:color="auto" w:fill="auto"/>
          </w:tcPr>
          <w:p w:rsidR="00D1705F" w:rsidRPr="00DC0000" w:rsidRDefault="00D1705F" w:rsidP="00703D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СОГЛАСОВАНЫ            </w:t>
            </w:r>
          </w:p>
          <w:p w:rsidR="00D1705F" w:rsidRPr="00DC0000" w:rsidRDefault="00D1705F" w:rsidP="00703D8C">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Председатель ПК</w:t>
            </w:r>
          </w:p>
          <w:p w:rsidR="00D1705F" w:rsidRDefault="00D1705F" w:rsidP="00703D8C">
            <w:pPr>
              <w:spacing w:after="0" w:line="240" w:lineRule="auto"/>
              <w:rPr>
                <w:rFonts w:ascii="Times New Roman" w:hAnsi="Times New Roman" w:cs="Times New Roman"/>
                <w:sz w:val="24"/>
                <w:szCs w:val="24"/>
              </w:rPr>
            </w:pPr>
            <w:r>
              <w:rPr>
                <w:rFonts w:ascii="Times New Roman" w:hAnsi="Times New Roman" w:cs="Times New Roman"/>
                <w:sz w:val="24"/>
                <w:szCs w:val="24"/>
              </w:rPr>
              <w:t>МБДОУ «Детский сад №1</w:t>
            </w:r>
          </w:p>
          <w:p w:rsidR="00D1705F" w:rsidRPr="00DC0000" w:rsidRDefault="00D1705F" w:rsidP="00703D8C">
            <w:pPr>
              <w:spacing w:after="0" w:line="240" w:lineRule="auto"/>
              <w:rPr>
                <w:rFonts w:ascii="Times New Roman" w:hAnsi="Times New Roman" w:cs="Times New Roman"/>
                <w:sz w:val="24"/>
                <w:szCs w:val="24"/>
              </w:rPr>
            </w:pPr>
            <w:r>
              <w:rPr>
                <w:rFonts w:ascii="Times New Roman" w:hAnsi="Times New Roman" w:cs="Times New Roman"/>
                <w:sz w:val="24"/>
                <w:szCs w:val="24"/>
              </w:rPr>
              <w:t>«Иман» с.Бачи-Юрт                                                                       Курчалоевского района»</w:t>
            </w:r>
          </w:p>
          <w:p w:rsidR="00D1705F" w:rsidRDefault="00D1705F" w:rsidP="00703D8C">
            <w:pPr>
              <w:spacing w:after="0" w:line="240" w:lineRule="auto"/>
              <w:rPr>
                <w:rFonts w:ascii="Times New Roman" w:hAnsi="Times New Roman" w:cs="Times New Roman"/>
                <w:sz w:val="24"/>
                <w:szCs w:val="24"/>
              </w:rPr>
            </w:pPr>
            <w:r>
              <w:rPr>
                <w:rFonts w:ascii="Times New Roman" w:hAnsi="Times New Roman" w:cs="Times New Roman"/>
                <w:sz w:val="24"/>
                <w:szCs w:val="24"/>
              </w:rPr>
              <w:t>__________М.Х.Ахмадов</w:t>
            </w:r>
          </w:p>
          <w:p w:rsidR="00D1705F" w:rsidRPr="00DC0000" w:rsidRDefault="00D1705F" w:rsidP="00703D8C">
            <w:pPr>
              <w:spacing w:after="0" w:line="240" w:lineRule="auto"/>
              <w:rPr>
                <w:rFonts w:ascii="Times New Roman" w:hAnsi="Times New Roman" w:cs="Times New Roman"/>
                <w:sz w:val="24"/>
                <w:szCs w:val="24"/>
              </w:rPr>
            </w:pPr>
            <w:r w:rsidRPr="00DC0000">
              <w:rPr>
                <w:rFonts w:ascii="Times New Roman" w:hAnsi="Times New Roman" w:cs="Times New Roman"/>
                <w:sz w:val="24"/>
                <w:szCs w:val="24"/>
              </w:rPr>
              <w:t>.</w:t>
            </w:r>
          </w:p>
          <w:p w:rsidR="00D1705F" w:rsidRPr="00DC0000" w:rsidRDefault="00D1705F" w:rsidP="00703D8C">
            <w:pPr>
              <w:spacing w:after="0" w:line="240" w:lineRule="auto"/>
              <w:rPr>
                <w:rFonts w:ascii="Times New Roman" w:hAnsi="Times New Roman" w:cs="Times New Roman"/>
                <w:b/>
                <w:sz w:val="24"/>
                <w:szCs w:val="24"/>
              </w:rPr>
            </w:pPr>
          </w:p>
        </w:tc>
        <w:tc>
          <w:tcPr>
            <w:tcW w:w="5342" w:type="dxa"/>
            <w:shd w:val="clear" w:color="auto" w:fill="auto"/>
            <w:hideMark/>
          </w:tcPr>
          <w:p w:rsidR="00D1705F" w:rsidRDefault="00D1705F" w:rsidP="00703D8C">
            <w:pPr>
              <w:spacing w:after="0" w:line="240" w:lineRule="auto"/>
              <w:ind w:left="-101" w:right="429"/>
              <w:rPr>
                <w:rFonts w:ascii="Times New Roman" w:hAnsi="Times New Roman" w:cs="Times New Roman"/>
                <w:b/>
                <w:sz w:val="24"/>
                <w:szCs w:val="24"/>
              </w:rPr>
            </w:pPr>
            <w:r>
              <w:rPr>
                <w:rFonts w:ascii="Times New Roman" w:hAnsi="Times New Roman" w:cs="Times New Roman"/>
                <w:b/>
                <w:sz w:val="24"/>
                <w:szCs w:val="24"/>
              </w:rPr>
              <w:t xml:space="preserve">                             УТВЕРЖДЕНЫ</w:t>
            </w:r>
          </w:p>
          <w:p w:rsidR="00D1705F" w:rsidRPr="00F538CF" w:rsidRDefault="00D1705F" w:rsidP="00703D8C">
            <w:pPr>
              <w:spacing w:after="0" w:line="240" w:lineRule="auto"/>
              <w:ind w:left="-101" w:right="429"/>
              <w:rPr>
                <w:rFonts w:ascii="Times New Roman" w:hAnsi="Times New Roman" w:cs="Times New Roman"/>
                <w:b/>
                <w:sz w:val="24"/>
                <w:szCs w:val="24"/>
              </w:rPr>
            </w:pPr>
            <w:r>
              <w:rPr>
                <w:rFonts w:ascii="Times New Roman" w:hAnsi="Times New Roman" w:cs="Times New Roman"/>
                <w:sz w:val="24"/>
                <w:szCs w:val="24"/>
              </w:rPr>
              <w:t xml:space="preserve">                             приказом  МБДОУ</w:t>
            </w:r>
          </w:p>
          <w:p w:rsidR="00D1705F" w:rsidRDefault="00D1705F" w:rsidP="00703D8C">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«Детский сад №1                          </w:t>
            </w:r>
          </w:p>
          <w:p w:rsidR="00D1705F" w:rsidRDefault="00D1705F" w:rsidP="00703D8C">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«Иман» с.Бачи-Юрт                                </w:t>
            </w:r>
          </w:p>
          <w:p w:rsidR="00D1705F" w:rsidRDefault="00D1705F" w:rsidP="00703D8C">
            <w:pPr>
              <w:spacing w:after="0" w:line="240" w:lineRule="auto"/>
              <w:ind w:left="34" w:right="-152"/>
              <w:rPr>
                <w:rFonts w:ascii="Times New Roman" w:hAnsi="Times New Roman" w:cs="Times New Roman"/>
                <w:sz w:val="24"/>
                <w:szCs w:val="24"/>
              </w:rPr>
            </w:pPr>
            <w:r>
              <w:rPr>
                <w:rFonts w:ascii="Times New Roman" w:hAnsi="Times New Roman" w:cs="Times New Roman"/>
                <w:sz w:val="24"/>
                <w:szCs w:val="24"/>
              </w:rPr>
              <w:t xml:space="preserve">                            Курчалоевского района»   </w:t>
            </w:r>
          </w:p>
          <w:p w:rsidR="00D1705F" w:rsidRDefault="00D1705F" w:rsidP="00703D8C">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от_______________№____  </w:t>
            </w:r>
          </w:p>
          <w:p w:rsidR="00D1705F" w:rsidRDefault="00D1705F" w:rsidP="00703D8C">
            <w:pPr>
              <w:spacing w:after="0" w:line="240" w:lineRule="auto"/>
              <w:ind w:right="429"/>
              <w:rPr>
                <w:rFonts w:ascii="Times New Roman" w:hAnsi="Times New Roman" w:cs="Times New Roman"/>
                <w:sz w:val="24"/>
                <w:szCs w:val="24"/>
              </w:rPr>
            </w:pPr>
            <w:r>
              <w:rPr>
                <w:rFonts w:ascii="Times New Roman" w:hAnsi="Times New Roman" w:cs="Times New Roman"/>
                <w:sz w:val="24"/>
                <w:szCs w:val="24"/>
              </w:rPr>
              <w:t xml:space="preserve">                            </w:t>
            </w:r>
          </w:p>
          <w:p w:rsidR="00D1705F" w:rsidRDefault="00D1705F" w:rsidP="00703D8C">
            <w:pPr>
              <w:spacing w:after="0" w:line="240" w:lineRule="auto"/>
              <w:ind w:left="-243" w:right="429"/>
              <w:rPr>
                <w:rFonts w:ascii="Times New Roman" w:hAnsi="Times New Roman" w:cs="Times New Roman"/>
                <w:sz w:val="24"/>
                <w:szCs w:val="24"/>
              </w:rPr>
            </w:pPr>
            <w:r>
              <w:rPr>
                <w:rFonts w:ascii="Times New Roman" w:hAnsi="Times New Roman" w:cs="Times New Roman"/>
                <w:sz w:val="24"/>
                <w:szCs w:val="24"/>
              </w:rPr>
              <w:t xml:space="preserve">                               </w:t>
            </w:r>
          </w:p>
          <w:p w:rsidR="00D1705F" w:rsidRDefault="00D1705F" w:rsidP="00703D8C">
            <w:pPr>
              <w:spacing w:after="0" w:line="240" w:lineRule="auto"/>
              <w:ind w:left="-243" w:right="429"/>
              <w:jc w:val="center"/>
              <w:rPr>
                <w:rFonts w:ascii="Times New Roman" w:hAnsi="Times New Roman" w:cs="Times New Roman"/>
                <w:sz w:val="24"/>
                <w:szCs w:val="24"/>
              </w:rPr>
            </w:pPr>
          </w:p>
          <w:p w:rsidR="00D1705F" w:rsidRPr="00DC0000" w:rsidRDefault="00D1705F" w:rsidP="00703D8C">
            <w:pPr>
              <w:spacing w:after="0" w:line="240" w:lineRule="auto"/>
              <w:ind w:left="-526" w:right="429"/>
              <w:jc w:val="right"/>
              <w:rPr>
                <w:rFonts w:ascii="Times New Roman" w:hAnsi="Times New Roman" w:cs="Times New Roman"/>
                <w:sz w:val="24"/>
                <w:szCs w:val="24"/>
              </w:rPr>
            </w:pPr>
          </w:p>
        </w:tc>
      </w:tr>
    </w:tbl>
    <w:p w:rsidR="00D1705F" w:rsidRPr="00961798" w:rsidRDefault="00D1705F" w:rsidP="00D1705F">
      <w:pPr>
        <w:spacing w:after="0" w:line="240" w:lineRule="auto"/>
        <w:rPr>
          <w:rFonts w:ascii="Times New Roman" w:hAnsi="Times New Roman" w:cs="Times New Roman"/>
          <w:b/>
          <w:sz w:val="24"/>
          <w:szCs w:val="24"/>
        </w:rPr>
      </w:pPr>
      <w:r w:rsidRPr="00961798">
        <w:rPr>
          <w:rFonts w:ascii="Times New Roman" w:hAnsi="Times New Roman" w:cs="Times New Roman"/>
          <w:b/>
          <w:sz w:val="24"/>
          <w:szCs w:val="24"/>
        </w:rPr>
        <w:t xml:space="preserve">                                                                                                                       Приложение № </w:t>
      </w:r>
      <w:r w:rsidRPr="00961798">
        <w:rPr>
          <w:rFonts w:ascii="Times New Roman" w:hAnsi="Times New Roman" w:cs="Times New Roman"/>
          <w:b/>
          <w:sz w:val="24"/>
          <w:szCs w:val="24"/>
          <w:u w:val="single"/>
        </w:rPr>
        <w:t>1</w:t>
      </w:r>
      <w:r>
        <w:rPr>
          <w:rFonts w:ascii="Times New Roman" w:hAnsi="Times New Roman" w:cs="Times New Roman"/>
          <w:b/>
          <w:sz w:val="24"/>
          <w:szCs w:val="24"/>
          <w:u w:val="single"/>
        </w:rPr>
        <w:t>1</w:t>
      </w:r>
    </w:p>
    <w:p w:rsidR="00D1705F" w:rsidRPr="00961798" w:rsidRDefault="00D1705F" w:rsidP="00D1705F">
      <w:pPr>
        <w:spacing w:after="0" w:line="240" w:lineRule="auto"/>
        <w:jc w:val="right"/>
        <w:rPr>
          <w:rFonts w:ascii="Times New Roman" w:hAnsi="Times New Roman" w:cs="Times New Roman"/>
          <w:b/>
          <w:sz w:val="24"/>
          <w:szCs w:val="24"/>
        </w:rPr>
      </w:pPr>
      <w:r w:rsidRPr="00961798">
        <w:rPr>
          <w:rFonts w:ascii="Times New Roman" w:hAnsi="Times New Roman" w:cs="Times New Roman"/>
          <w:b/>
          <w:sz w:val="24"/>
          <w:szCs w:val="24"/>
        </w:rPr>
        <w:t>к коллективному договору</w:t>
      </w:r>
    </w:p>
    <w:p w:rsidR="00D1705F" w:rsidRPr="00961798" w:rsidRDefault="00D1705F" w:rsidP="00D1705F">
      <w:pPr>
        <w:spacing w:after="0" w:line="240" w:lineRule="auto"/>
        <w:jc w:val="center"/>
        <w:rPr>
          <w:rFonts w:ascii="Times New Roman" w:hAnsi="Times New Roman"/>
          <w:b/>
          <w:sz w:val="24"/>
          <w:szCs w:val="24"/>
        </w:rPr>
      </w:pPr>
    </w:p>
    <w:p w:rsidR="00D1705F" w:rsidRPr="00DC0000" w:rsidRDefault="00D1705F" w:rsidP="00D1705F">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D1705F" w:rsidRPr="00DC0000" w:rsidRDefault="00D1705F" w:rsidP="00D170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№1 «Иман» с.Бачи-Юрт Курчалоевского района</w:t>
      </w:r>
      <w:r w:rsidRPr="00DC0000">
        <w:rPr>
          <w:rFonts w:ascii="Times New Roman" w:hAnsi="Times New Roman" w:cs="Times New Roman"/>
          <w:b/>
          <w:sz w:val="28"/>
          <w:szCs w:val="28"/>
        </w:rPr>
        <w:t>»</w:t>
      </w:r>
    </w:p>
    <w:p w:rsidR="004F52CB" w:rsidRPr="00DC0000" w:rsidRDefault="004F52CB" w:rsidP="004F52CB">
      <w:pPr>
        <w:spacing w:after="0" w:line="240" w:lineRule="auto"/>
        <w:jc w:val="center"/>
        <w:rPr>
          <w:rFonts w:ascii="Times New Roman" w:hAnsi="Times New Roman" w:cs="Times New Roman"/>
          <w:b/>
          <w:sz w:val="28"/>
          <w:szCs w:val="28"/>
        </w:rPr>
      </w:pPr>
    </w:p>
    <w:p w:rsidR="004F52CB" w:rsidRPr="00DC0000" w:rsidRDefault="004F52CB" w:rsidP="004F52CB">
      <w:pPr>
        <w:spacing w:after="0" w:line="240" w:lineRule="auto"/>
        <w:jc w:val="both"/>
        <w:rPr>
          <w:rFonts w:ascii="Times New Roman" w:hAnsi="Times New Roman" w:cs="Times New Roman"/>
          <w:b/>
          <w:sz w:val="24"/>
          <w:szCs w:val="24"/>
        </w:rPr>
      </w:pP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Перечень</w:t>
      </w: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оснований предоставления  материальной помощи</w:t>
      </w:r>
    </w:p>
    <w:p w:rsidR="004F52CB" w:rsidRPr="00DC0000" w:rsidRDefault="004F52CB" w:rsidP="004F52CB">
      <w:pPr>
        <w:pStyle w:val="4"/>
        <w:spacing w:before="0" w:line="240" w:lineRule="auto"/>
        <w:jc w:val="center"/>
        <w:rPr>
          <w:rFonts w:ascii="Times New Roman" w:hAnsi="Times New Roman"/>
          <w:b w:val="0"/>
          <w:i w:val="0"/>
          <w:color w:val="auto"/>
          <w:sz w:val="28"/>
          <w:szCs w:val="28"/>
        </w:rPr>
      </w:pPr>
      <w:r w:rsidRPr="00DC0000">
        <w:rPr>
          <w:rFonts w:ascii="Times New Roman" w:hAnsi="Times New Roman"/>
          <w:i w:val="0"/>
          <w:color w:val="auto"/>
          <w:sz w:val="28"/>
          <w:szCs w:val="28"/>
        </w:rPr>
        <w:t>работникам и её размеры.</w:t>
      </w:r>
    </w:p>
    <w:p w:rsidR="004F52CB" w:rsidRPr="00DC0000" w:rsidRDefault="004F52CB" w:rsidP="004F52CB">
      <w:pPr>
        <w:spacing w:after="0" w:line="240" w:lineRule="auto"/>
        <w:jc w:val="both"/>
        <w:rPr>
          <w:rFonts w:ascii="Times New Roman" w:hAnsi="Times New Roman" w:cs="Times New Roman"/>
          <w:sz w:val="24"/>
          <w:szCs w:val="24"/>
        </w:rPr>
      </w:pPr>
    </w:p>
    <w:p w:rsidR="004F52CB" w:rsidRPr="00DC0000" w:rsidRDefault="004F52CB" w:rsidP="004F52CB">
      <w:pPr>
        <w:pStyle w:val="21"/>
        <w:spacing w:line="240" w:lineRule="auto"/>
        <w:ind w:left="851"/>
        <w:jc w:val="both"/>
        <w:rPr>
          <w:sz w:val="28"/>
          <w:szCs w:val="28"/>
        </w:rPr>
      </w:pPr>
      <w:r w:rsidRPr="00DC0000">
        <w:rPr>
          <w:sz w:val="28"/>
          <w:szCs w:val="28"/>
        </w:rPr>
        <w:t>1. Продолжительная болезнь (более 1 месяца)  –   1000 рублей;</w:t>
      </w:r>
      <w:r w:rsidRPr="00DC0000">
        <w:rPr>
          <w:sz w:val="28"/>
          <w:szCs w:val="28"/>
        </w:rPr>
        <w:tab/>
      </w:r>
    </w:p>
    <w:p w:rsidR="004F52CB" w:rsidRPr="00DC0000" w:rsidRDefault="00362060" w:rsidP="004F52CB">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2. Юбилейные даты </w:t>
      </w:r>
      <w:r w:rsidR="004F52CB" w:rsidRPr="00DC0000">
        <w:rPr>
          <w:rFonts w:ascii="Times New Roman" w:hAnsi="Times New Roman" w:cs="Times New Roman"/>
          <w:sz w:val="28"/>
          <w:szCs w:val="28"/>
        </w:rPr>
        <w:t>50 лет и 55 лет                  –   1000 рублей;</w:t>
      </w:r>
    </w:p>
    <w:p w:rsidR="004F52CB" w:rsidRPr="00DC0000" w:rsidRDefault="004F52CB" w:rsidP="004F52CB">
      <w:pPr>
        <w:spacing w:after="0" w:line="240" w:lineRule="auto"/>
        <w:ind w:left="851"/>
        <w:jc w:val="both"/>
        <w:rPr>
          <w:rFonts w:ascii="Times New Roman" w:hAnsi="Times New Roman" w:cs="Times New Roman"/>
          <w:sz w:val="28"/>
          <w:szCs w:val="28"/>
        </w:rPr>
      </w:pPr>
      <w:r w:rsidRPr="00DC0000">
        <w:rPr>
          <w:rFonts w:ascii="Times New Roman" w:hAnsi="Times New Roman" w:cs="Times New Roman"/>
          <w:sz w:val="28"/>
          <w:szCs w:val="28"/>
        </w:rPr>
        <w:t>3. По потере близких родственников                  –   1000 рублей;</w:t>
      </w:r>
    </w:p>
    <w:p w:rsidR="00EE3354" w:rsidRDefault="004F52CB" w:rsidP="005251B6">
      <w:pPr>
        <w:spacing w:after="0" w:line="240" w:lineRule="auto"/>
        <w:ind w:left="851"/>
        <w:jc w:val="both"/>
        <w:rPr>
          <w:rFonts w:ascii="Times New Roman" w:hAnsi="Times New Roman" w:cs="Times New Roman"/>
          <w:sz w:val="28"/>
          <w:szCs w:val="28"/>
        </w:rPr>
      </w:pPr>
      <w:r w:rsidRPr="00DC0000">
        <w:rPr>
          <w:rFonts w:ascii="Times New Roman" w:hAnsi="Times New Roman" w:cs="Times New Roman"/>
          <w:sz w:val="28"/>
          <w:szCs w:val="28"/>
        </w:rPr>
        <w:t xml:space="preserve">4. Семейные торжества </w:t>
      </w:r>
      <w:r w:rsidR="001F60E6" w:rsidRPr="00DC0000">
        <w:rPr>
          <w:rFonts w:ascii="Times New Roman" w:hAnsi="Times New Roman" w:cs="Times New Roman"/>
          <w:sz w:val="28"/>
          <w:szCs w:val="28"/>
        </w:rPr>
        <w:t xml:space="preserve">  –   1000 рублей.</w:t>
      </w:r>
    </w:p>
    <w:p w:rsidR="00EE3354" w:rsidRPr="00DC0000" w:rsidRDefault="00EE3354" w:rsidP="005251B6">
      <w:pPr>
        <w:ind w:left="851"/>
        <w:rPr>
          <w:rFonts w:ascii="Times New Roman" w:hAnsi="Times New Roman" w:cs="Times New Roman"/>
          <w:sz w:val="28"/>
          <w:szCs w:val="28"/>
        </w:rPr>
      </w:pPr>
      <w:r w:rsidRPr="00DC0000">
        <w:rPr>
          <w:rFonts w:ascii="Times New Roman" w:hAnsi="Times New Roman" w:cs="Times New Roman"/>
          <w:sz w:val="28"/>
          <w:szCs w:val="28"/>
        </w:rPr>
        <w:t xml:space="preserve">(свадьба, </w:t>
      </w:r>
      <w:r w:rsidR="00BC3528" w:rsidRPr="00DC0000">
        <w:rPr>
          <w:rFonts w:ascii="Times New Roman" w:hAnsi="Times New Roman" w:cs="Times New Roman"/>
          <w:sz w:val="28"/>
          <w:szCs w:val="28"/>
        </w:rPr>
        <w:t>рождение ребенка</w:t>
      </w:r>
      <w:r w:rsidRPr="00DC0000">
        <w:rPr>
          <w:rFonts w:ascii="Times New Roman" w:hAnsi="Times New Roman" w:cs="Times New Roman"/>
          <w:sz w:val="28"/>
          <w:szCs w:val="28"/>
        </w:rPr>
        <w:t xml:space="preserve">)                         </w:t>
      </w:r>
    </w:p>
    <w:p w:rsidR="00B014EB" w:rsidRDefault="00EE3354">
      <w:pPr>
        <w:rPr>
          <w:rFonts w:ascii="Times New Roman" w:hAnsi="Times New Roman" w:cs="Times New Roman"/>
          <w:sz w:val="28"/>
          <w:szCs w:val="28"/>
        </w:rPr>
      </w:pPr>
      <w:r>
        <w:rPr>
          <w:rFonts w:ascii="Times New Roman" w:hAnsi="Times New Roman" w:cs="Times New Roman"/>
          <w:sz w:val="28"/>
          <w:szCs w:val="28"/>
        </w:rPr>
        <w:br w:type="page"/>
      </w:r>
    </w:p>
    <w:p w:rsidR="00D1705F" w:rsidRPr="00961798" w:rsidRDefault="00D1705F" w:rsidP="00D1705F">
      <w:pPr>
        <w:spacing w:after="0" w:line="240" w:lineRule="auto"/>
        <w:rPr>
          <w:rFonts w:ascii="Times New Roman" w:hAnsi="Times New Roman" w:cs="Times New Roman"/>
          <w:b/>
          <w:sz w:val="24"/>
          <w:szCs w:val="24"/>
        </w:rPr>
      </w:pPr>
      <w:r w:rsidRPr="00961798">
        <w:rPr>
          <w:rFonts w:ascii="Times New Roman" w:hAnsi="Times New Roman" w:cs="Times New Roman"/>
          <w:b/>
          <w:sz w:val="24"/>
          <w:szCs w:val="24"/>
        </w:rPr>
        <w:lastRenderedPageBreak/>
        <w:t xml:space="preserve">                                                                                                                       Приложение № </w:t>
      </w:r>
      <w:r>
        <w:rPr>
          <w:rFonts w:ascii="Times New Roman" w:hAnsi="Times New Roman" w:cs="Times New Roman"/>
          <w:b/>
          <w:sz w:val="24"/>
          <w:szCs w:val="24"/>
          <w:u w:val="single"/>
        </w:rPr>
        <w:t>12</w:t>
      </w:r>
    </w:p>
    <w:p w:rsidR="00D1705F" w:rsidRPr="00961798" w:rsidRDefault="00D1705F" w:rsidP="00D1705F">
      <w:pPr>
        <w:spacing w:after="0" w:line="240" w:lineRule="auto"/>
        <w:jc w:val="right"/>
        <w:rPr>
          <w:rFonts w:ascii="Times New Roman" w:hAnsi="Times New Roman" w:cs="Times New Roman"/>
          <w:b/>
          <w:sz w:val="24"/>
          <w:szCs w:val="24"/>
        </w:rPr>
      </w:pPr>
      <w:r w:rsidRPr="00961798">
        <w:rPr>
          <w:rFonts w:ascii="Times New Roman" w:hAnsi="Times New Roman" w:cs="Times New Roman"/>
          <w:b/>
          <w:sz w:val="24"/>
          <w:szCs w:val="24"/>
        </w:rPr>
        <w:t>к коллективному договору</w:t>
      </w:r>
    </w:p>
    <w:p w:rsidR="00D1705F" w:rsidRPr="00961798" w:rsidRDefault="00D1705F" w:rsidP="00D1705F">
      <w:pPr>
        <w:spacing w:after="0" w:line="240" w:lineRule="auto"/>
        <w:jc w:val="center"/>
        <w:rPr>
          <w:rFonts w:ascii="Times New Roman" w:hAnsi="Times New Roman"/>
          <w:b/>
          <w:sz w:val="24"/>
          <w:szCs w:val="24"/>
        </w:rPr>
      </w:pPr>
    </w:p>
    <w:p w:rsidR="00D1705F" w:rsidRPr="00DC0000" w:rsidRDefault="00D1705F" w:rsidP="00D1705F">
      <w:pPr>
        <w:spacing w:after="0" w:line="240" w:lineRule="auto"/>
        <w:jc w:val="center"/>
        <w:rPr>
          <w:rFonts w:ascii="Times New Roman" w:hAnsi="Times New Roman" w:cs="Times New Roman"/>
          <w:b/>
          <w:sz w:val="28"/>
          <w:szCs w:val="28"/>
        </w:rPr>
      </w:pPr>
      <w:r w:rsidRPr="00DC0000">
        <w:rPr>
          <w:rFonts w:ascii="Times New Roman" w:hAnsi="Times New Roman" w:cs="Times New Roman"/>
          <w:b/>
          <w:sz w:val="28"/>
          <w:szCs w:val="28"/>
        </w:rPr>
        <w:t>Муниципальное бюджетное дошкольное образовательное учреждение</w:t>
      </w:r>
    </w:p>
    <w:p w:rsidR="00D1705F" w:rsidRPr="00DC0000" w:rsidRDefault="00D1705F" w:rsidP="00D170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№1 «Иман» с.Бачи-Юрт Курчалоевского района</w:t>
      </w:r>
      <w:r w:rsidRPr="00DC0000">
        <w:rPr>
          <w:rFonts w:ascii="Times New Roman" w:hAnsi="Times New Roman" w:cs="Times New Roman"/>
          <w:b/>
          <w:sz w:val="28"/>
          <w:szCs w:val="28"/>
        </w:rPr>
        <w:t>»</w:t>
      </w:r>
    </w:p>
    <w:p w:rsidR="00275585" w:rsidRPr="00DC0000" w:rsidRDefault="00275585" w:rsidP="00275585">
      <w:pPr>
        <w:spacing w:after="0" w:line="240" w:lineRule="auto"/>
        <w:jc w:val="center"/>
        <w:rPr>
          <w:rFonts w:ascii="Times New Roman" w:hAnsi="Times New Roman" w:cs="Times New Roman"/>
          <w:b/>
          <w:sz w:val="28"/>
          <w:szCs w:val="28"/>
        </w:rPr>
      </w:pPr>
    </w:p>
    <w:p w:rsidR="00275585" w:rsidRPr="00DC0000" w:rsidRDefault="00275585" w:rsidP="00275585">
      <w:pPr>
        <w:spacing w:after="0" w:line="240" w:lineRule="auto"/>
        <w:jc w:val="both"/>
        <w:rPr>
          <w:rFonts w:ascii="Times New Roman" w:hAnsi="Times New Roman" w:cs="Times New Roman"/>
          <w:b/>
          <w:sz w:val="24"/>
          <w:szCs w:val="24"/>
        </w:rPr>
      </w:pPr>
    </w:p>
    <w:p w:rsidR="00275585" w:rsidRDefault="00275585" w:rsidP="00B014EB">
      <w:pPr>
        <w:jc w:val="center"/>
        <w:rPr>
          <w:rFonts w:ascii="Times New Roman" w:hAnsi="Times New Roman" w:cs="Times New Roman"/>
          <w:sz w:val="28"/>
          <w:szCs w:val="28"/>
        </w:rPr>
      </w:pPr>
    </w:p>
    <w:p w:rsidR="00B014EB" w:rsidRDefault="00B014EB" w:rsidP="00B014EB">
      <w:pPr>
        <w:jc w:val="center"/>
        <w:rPr>
          <w:rFonts w:ascii="Times New Roman" w:hAnsi="Times New Roman" w:cs="Times New Roman"/>
          <w:sz w:val="28"/>
          <w:szCs w:val="28"/>
        </w:rPr>
      </w:pPr>
    </w:p>
    <w:p w:rsidR="00B014EB" w:rsidRDefault="00B014EB" w:rsidP="00B014EB">
      <w:pPr>
        <w:rPr>
          <w:rFonts w:ascii="Times New Roman" w:hAnsi="Times New Roman" w:cs="Times New Roman"/>
          <w:sz w:val="28"/>
          <w:szCs w:val="28"/>
        </w:rPr>
      </w:pPr>
      <w:r>
        <w:rPr>
          <w:rFonts w:ascii="Times New Roman" w:hAnsi="Times New Roman" w:cs="Times New Roman"/>
          <w:sz w:val="28"/>
          <w:szCs w:val="28"/>
        </w:rPr>
        <w:t>Женщинам ушедших в декретный отпуск, ухаживающих за детьми до 1,5 и 3</w:t>
      </w:r>
      <w:r w:rsidR="00401EBA">
        <w:rPr>
          <w:rFonts w:ascii="Times New Roman" w:hAnsi="Times New Roman" w:cs="Times New Roman"/>
          <w:sz w:val="28"/>
          <w:szCs w:val="28"/>
        </w:rPr>
        <w:t xml:space="preserve">-х </w:t>
      </w:r>
      <w:r>
        <w:rPr>
          <w:rFonts w:ascii="Times New Roman" w:hAnsi="Times New Roman" w:cs="Times New Roman"/>
          <w:sz w:val="28"/>
          <w:szCs w:val="28"/>
        </w:rPr>
        <w:t xml:space="preserve"> лет</w:t>
      </w:r>
      <w:r w:rsidR="00401EBA">
        <w:rPr>
          <w:rFonts w:ascii="Times New Roman" w:hAnsi="Times New Roman" w:cs="Times New Roman"/>
          <w:sz w:val="28"/>
          <w:szCs w:val="28"/>
        </w:rPr>
        <w:t xml:space="preserve">  ежемесячные профсоюзные взносы </w:t>
      </w:r>
      <w:r w:rsidR="00275585">
        <w:rPr>
          <w:rFonts w:ascii="Times New Roman" w:hAnsi="Times New Roman" w:cs="Times New Roman"/>
          <w:sz w:val="28"/>
          <w:szCs w:val="28"/>
        </w:rPr>
        <w:t>в размере 1% процентов не взимаю</w:t>
      </w:r>
      <w:r w:rsidR="00401EBA">
        <w:rPr>
          <w:rFonts w:ascii="Times New Roman" w:hAnsi="Times New Roman" w:cs="Times New Roman"/>
          <w:sz w:val="28"/>
          <w:szCs w:val="28"/>
        </w:rPr>
        <w:t>тся</w:t>
      </w:r>
      <w:r w:rsidR="00275585">
        <w:rPr>
          <w:rFonts w:ascii="Times New Roman" w:hAnsi="Times New Roman" w:cs="Times New Roman"/>
          <w:sz w:val="28"/>
          <w:szCs w:val="28"/>
        </w:rPr>
        <w:t>.</w:t>
      </w:r>
    </w:p>
    <w:p w:rsidR="00B014EB" w:rsidRDefault="00B014EB" w:rsidP="00B014EB">
      <w:pPr>
        <w:rPr>
          <w:rFonts w:ascii="Times New Roman" w:hAnsi="Times New Roman" w:cs="Times New Roman"/>
          <w:sz w:val="28"/>
          <w:szCs w:val="28"/>
        </w:rPr>
      </w:pPr>
      <w:r>
        <w:rPr>
          <w:rFonts w:ascii="Times New Roman" w:hAnsi="Times New Roman" w:cs="Times New Roman"/>
          <w:sz w:val="28"/>
          <w:szCs w:val="28"/>
        </w:rPr>
        <w:br w:type="page"/>
      </w:r>
    </w:p>
    <w:p w:rsidR="00703D8C" w:rsidRP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r w:rsidRPr="00703D8C">
        <w:rPr>
          <w:rFonts w:ascii="Times New Roman" w:hAnsi="Times New Roman" w:cs="Arial"/>
          <w:sz w:val="24"/>
          <w:szCs w:val="24"/>
        </w:rPr>
        <w:lastRenderedPageBreak/>
        <w:t>МУ «УДУ Курчалоевского муниципального района»</w:t>
      </w:r>
    </w:p>
    <w:p w:rsidR="00703D8C" w:rsidRPr="00703D8C" w:rsidRDefault="00703D8C" w:rsidP="00703D8C">
      <w:pPr>
        <w:widowControl w:val="0"/>
        <w:autoSpaceDE w:val="0"/>
        <w:autoSpaceDN w:val="0"/>
        <w:adjustRightInd w:val="0"/>
        <w:spacing w:after="0" w:line="240" w:lineRule="auto"/>
        <w:jc w:val="center"/>
        <w:rPr>
          <w:rFonts w:ascii="Times New Roman" w:hAnsi="Times New Roman" w:cs="Times New Roman"/>
          <w:b/>
          <w:sz w:val="24"/>
          <w:szCs w:val="24"/>
        </w:rPr>
      </w:pPr>
      <w:r w:rsidRPr="00703D8C">
        <w:rPr>
          <w:rFonts w:ascii="Times New Roman" w:hAnsi="Times New Roman" w:cs="Times New Roman"/>
          <w:b/>
          <w:sz w:val="24"/>
          <w:szCs w:val="24"/>
        </w:rPr>
        <w:t>Муниципальное бюджетное дошкольное образовательное учреждение</w:t>
      </w:r>
    </w:p>
    <w:p w:rsidR="00703D8C" w:rsidRPr="00703D8C" w:rsidRDefault="00703D8C" w:rsidP="00703D8C">
      <w:pPr>
        <w:widowControl w:val="0"/>
        <w:numPr>
          <w:ilvl w:val="0"/>
          <w:numId w:val="24"/>
        </w:numPr>
        <w:autoSpaceDE w:val="0"/>
        <w:autoSpaceDN w:val="0"/>
        <w:adjustRightInd w:val="0"/>
        <w:spacing w:after="0" w:line="240" w:lineRule="auto"/>
        <w:contextualSpacing/>
        <w:jc w:val="center"/>
        <w:rPr>
          <w:rFonts w:ascii="Times New Roman" w:hAnsi="Times New Roman" w:cs="Arial"/>
          <w:b/>
          <w:sz w:val="24"/>
          <w:szCs w:val="24"/>
        </w:rPr>
      </w:pPr>
      <w:r w:rsidRPr="00703D8C">
        <w:rPr>
          <w:rFonts w:ascii="Times New Roman" w:hAnsi="Times New Roman" w:cs="Arial"/>
          <w:b/>
          <w:sz w:val="24"/>
          <w:szCs w:val="24"/>
        </w:rPr>
        <w:t>«ДЕТСКИЙ САД №1 «ИМАН» С. БАЧИ-ЮРТ КУРЧАЛОЕВСКОГО РАЙОНА» (МБДОУ «Детский сад №1 «Иман» с. Бачи-Юрт Курчалоевского района»)</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r w:rsidRPr="00703D8C">
        <w:rPr>
          <w:rFonts w:ascii="Times New Roman" w:hAnsi="Times New Roman" w:cs="Times New Roman"/>
          <w:sz w:val="24"/>
          <w:szCs w:val="24"/>
        </w:rPr>
        <w:t xml:space="preserve">МУ </w:t>
      </w:r>
      <w:r w:rsidRPr="00703D8C">
        <w:rPr>
          <w:rFonts w:ascii="Times New Roman" w:hAnsi="Times New Roman" w:cs="Arial"/>
          <w:sz w:val="24"/>
          <w:szCs w:val="24"/>
        </w:rPr>
        <w:t>«Курчалойн муниципальни к</w:t>
      </w:r>
      <w:r w:rsidRPr="00703D8C">
        <w:rPr>
          <w:rFonts w:ascii="Times New Roman" w:hAnsi="Times New Roman" w:cs="Arial"/>
          <w:sz w:val="24"/>
          <w:szCs w:val="24"/>
          <w:lang w:val="en-US"/>
        </w:rPr>
        <w:t>I</w:t>
      </w:r>
      <w:r w:rsidRPr="00703D8C">
        <w:rPr>
          <w:rFonts w:ascii="Times New Roman" w:hAnsi="Times New Roman" w:cs="Arial"/>
          <w:sz w:val="24"/>
          <w:szCs w:val="24"/>
        </w:rPr>
        <w:t>оштан ШХЬДУ</w:t>
      </w:r>
      <w:r w:rsidRPr="00703D8C">
        <w:rPr>
          <w:rFonts w:ascii="Times New Roman" w:hAnsi="Times New Roman" w:cs="Times New Roman"/>
          <w:sz w:val="24"/>
          <w:szCs w:val="24"/>
        </w:rPr>
        <w:t>»</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 xml:space="preserve">Муниципальни бюджетни школал хьалхара дешаран учреждени </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w:t>
      </w:r>
      <w:r w:rsidRPr="00703D8C">
        <w:rPr>
          <w:rFonts w:ascii="Times New Roman" w:eastAsiaTheme="minorHAnsi" w:hAnsi="Times New Roman"/>
          <w:b/>
          <w:lang w:eastAsia="en-US"/>
        </w:rPr>
        <w:t xml:space="preserve">КУРЧАЛОЙ К1ОШТАН </w:t>
      </w:r>
      <w:r w:rsidRPr="00703D8C">
        <w:rPr>
          <w:rFonts w:ascii="Times New Roman" w:eastAsiaTheme="minorHAnsi" w:hAnsi="Times New Roman"/>
          <w:b/>
          <w:sz w:val="24"/>
          <w:szCs w:val="24"/>
          <w:lang w:eastAsia="en-US"/>
        </w:rPr>
        <w:t>Б1АЬЧИ-ЮЬРТАН №1 БЕРИЙН БЕШ  «ИМАН»</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703D8C">
        <w:rPr>
          <w:rFonts w:ascii="Times New Roman" w:hAnsi="Times New Roman" w:cs="Arial"/>
          <w:b/>
          <w:sz w:val="24"/>
          <w:szCs w:val="24"/>
        </w:rPr>
        <w:t>(МБШХЬДУ «Курчалой к1оштан Б1аьчи-Юьртан  №1 берийн беш «Иман»)</w:t>
      </w:r>
    </w:p>
    <w:p w:rsidR="00703D8C" w:rsidRDefault="00703D8C" w:rsidP="005251B6">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453801" w:rsidRPr="00453801" w:rsidRDefault="00453801" w:rsidP="00453801">
      <w:pPr>
        <w:widowControl w:val="0"/>
        <w:autoSpaceDE w:val="0"/>
        <w:autoSpaceDN w:val="0"/>
        <w:adjustRightInd w:val="0"/>
        <w:spacing w:after="0" w:line="240" w:lineRule="auto"/>
        <w:jc w:val="center"/>
        <w:rPr>
          <w:rFonts w:ascii="Times New Roman" w:hAnsi="Times New Roman" w:cs="Times New Roman"/>
          <w:b/>
          <w:bCs/>
          <w:color w:val="26282F"/>
          <w:sz w:val="28"/>
          <w:szCs w:val="28"/>
        </w:rPr>
      </w:pPr>
    </w:p>
    <w:p w:rsidR="00453801" w:rsidRPr="00453801" w:rsidRDefault="00453801" w:rsidP="00453801">
      <w:pPr>
        <w:widowControl w:val="0"/>
        <w:autoSpaceDE w:val="0"/>
        <w:autoSpaceDN w:val="0"/>
        <w:adjustRightInd w:val="0"/>
        <w:spacing w:after="0" w:line="240" w:lineRule="auto"/>
        <w:jc w:val="center"/>
        <w:rPr>
          <w:rFonts w:ascii="Times New Roman" w:hAnsi="Times New Roman" w:cs="Times New Roman"/>
          <w:color w:val="26282F"/>
          <w:sz w:val="28"/>
          <w:szCs w:val="28"/>
        </w:rPr>
      </w:pPr>
      <w:r w:rsidRPr="00453801">
        <w:rPr>
          <w:rFonts w:ascii="Times New Roman" w:hAnsi="Times New Roman" w:cs="Times New Roman"/>
          <w:b/>
          <w:bCs/>
          <w:color w:val="26282F"/>
          <w:sz w:val="28"/>
          <w:szCs w:val="28"/>
        </w:rPr>
        <w:t>ПРИКАЗ</w:t>
      </w:r>
    </w:p>
    <w:tbl>
      <w:tblPr>
        <w:tblStyle w:val="af4"/>
        <w:tblW w:w="0" w:type="auto"/>
        <w:tblLook w:val="04A0" w:firstRow="1" w:lastRow="0" w:firstColumn="1" w:lastColumn="0" w:noHBand="0" w:noVBand="1"/>
      </w:tblPr>
      <w:tblGrid>
        <w:gridCol w:w="2660"/>
        <w:gridCol w:w="5812"/>
        <w:gridCol w:w="1100"/>
      </w:tblGrid>
      <w:tr w:rsidR="00453801" w:rsidRPr="00453801" w:rsidTr="002D30B5">
        <w:tc>
          <w:tcPr>
            <w:tcW w:w="2660" w:type="dxa"/>
            <w:tcBorders>
              <w:top w:val="nil"/>
              <w:left w:val="nil"/>
              <w:bottom w:val="single" w:sz="4" w:space="0" w:color="auto"/>
              <w:right w:val="nil"/>
            </w:tcBorders>
          </w:tcPr>
          <w:p w:rsidR="00453801" w:rsidRPr="00453801" w:rsidRDefault="00453801" w:rsidP="00453801">
            <w:pPr>
              <w:widowControl w:val="0"/>
              <w:autoSpaceDE w:val="0"/>
              <w:autoSpaceDN w:val="0"/>
              <w:adjustRightInd w:val="0"/>
              <w:jc w:val="center"/>
              <w:rPr>
                <w:i/>
                <w:color w:val="26282F"/>
                <w:sz w:val="28"/>
                <w:szCs w:val="28"/>
              </w:rPr>
            </w:pPr>
            <w:r w:rsidRPr="00453801">
              <w:rPr>
                <w:i/>
                <w:sz w:val="28"/>
                <w:szCs w:val="28"/>
              </w:rPr>
              <w:t>01.09. 2020 г.</w:t>
            </w:r>
          </w:p>
        </w:tc>
        <w:tc>
          <w:tcPr>
            <w:tcW w:w="5812" w:type="dxa"/>
            <w:tcBorders>
              <w:top w:val="nil"/>
              <w:left w:val="nil"/>
              <w:bottom w:val="nil"/>
              <w:right w:val="nil"/>
            </w:tcBorders>
          </w:tcPr>
          <w:p w:rsidR="00453801" w:rsidRPr="00453801" w:rsidRDefault="00453801" w:rsidP="00453801">
            <w:pPr>
              <w:widowControl w:val="0"/>
              <w:autoSpaceDE w:val="0"/>
              <w:autoSpaceDN w:val="0"/>
              <w:adjustRightInd w:val="0"/>
              <w:jc w:val="right"/>
              <w:rPr>
                <w:bCs/>
                <w:color w:val="26282F"/>
                <w:sz w:val="28"/>
                <w:szCs w:val="28"/>
              </w:rPr>
            </w:pPr>
            <w:r w:rsidRPr="00453801">
              <w:rPr>
                <w:b/>
                <w:bCs/>
                <w:color w:val="26282F"/>
                <w:sz w:val="28"/>
                <w:szCs w:val="28"/>
              </w:rPr>
              <w:t>№</w:t>
            </w:r>
          </w:p>
        </w:tc>
        <w:tc>
          <w:tcPr>
            <w:tcW w:w="1100" w:type="dxa"/>
            <w:tcBorders>
              <w:top w:val="nil"/>
              <w:left w:val="nil"/>
              <w:bottom w:val="single" w:sz="4" w:space="0" w:color="auto"/>
              <w:right w:val="nil"/>
            </w:tcBorders>
          </w:tcPr>
          <w:p w:rsidR="00453801" w:rsidRPr="00453801" w:rsidRDefault="00FD0277" w:rsidP="00453801">
            <w:pPr>
              <w:widowControl w:val="0"/>
              <w:autoSpaceDE w:val="0"/>
              <w:autoSpaceDN w:val="0"/>
              <w:adjustRightInd w:val="0"/>
              <w:rPr>
                <w:bCs/>
                <w:i/>
                <w:color w:val="26282F"/>
                <w:sz w:val="28"/>
                <w:szCs w:val="28"/>
              </w:rPr>
            </w:pPr>
            <w:r>
              <w:rPr>
                <w:b/>
                <w:bCs/>
                <w:i/>
                <w:color w:val="26282F"/>
                <w:sz w:val="28"/>
                <w:szCs w:val="28"/>
              </w:rPr>
              <w:t>3</w:t>
            </w:r>
            <w:r w:rsidR="00453801" w:rsidRPr="00453801">
              <w:rPr>
                <w:b/>
                <w:bCs/>
                <w:i/>
                <w:color w:val="26282F"/>
                <w:sz w:val="28"/>
                <w:szCs w:val="28"/>
              </w:rPr>
              <w:t>7</w:t>
            </w:r>
          </w:p>
        </w:tc>
      </w:tr>
    </w:tbl>
    <w:p w:rsidR="00453801" w:rsidRPr="00453801" w:rsidRDefault="005251B6" w:rsidP="00453801">
      <w:pPr>
        <w:jc w:val="center"/>
        <w:rPr>
          <w:rFonts w:ascii="Times New Roman" w:hAnsi="Times New Roman" w:cs="Times New Roman"/>
          <w:sz w:val="28"/>
          <w:szCs w:val="28"/>
        </w:rPr>
      </w:pPr>
      <w:r>
        <w:rPr>
          <w:rFonts w:ascii="Times New Roman" w:hAnsi="Times New Roman" w:cs="Times New Roman"/>
          <w:sz w:val="28"/>
          <w:szCs w:val="28"/>
        </w:rPr>
        <w:t>с. Бачи-Юрт</w:t>
      </w:r>
    </w:p>
    <w:p w:rsidR="00453801" w:rsidRPr="00453801" w:rsidRDefault="00453801" w:rsidP="00453801">
      <w:pPr>
        <w:spacing w:after="0"/>
        <w:rPr>
          <w:rFonts w:ascii="Times New Roman" w:hAnsi="Times New Roman" w:cs="Times New Roman"/>
          <w:b/>
          <w:noProof/>
          <w:sz w:val="28"/>
          <w:szCs w:val="28"/>
        </w:rPr>
      </w:pPr>
      <w:r w:rsidRPr="00453801">
        <w:rPr>
          <w:rFonts w:ascii="Times New Roman" w:hAnsi="Times New Roman" w:cs="Times New Roman"/>
          <w:b/>
          <w:noProof/>
          <w:sz w:val="28"/>
          <w:szCs w:val="28"/>
        </w:rPr>
        <w:t xml:space="preserve">О создании комиссии по ведению </w:t>
      </w:r>
    </w:p>
    <w:p w:rsidR="00453801" w:rsidRPr="00453801" w:rsidRDefault="00453801" w:rsidP="00453801">
      <w:pPr>
        <w:spacing w:after="0"/>
        <w:rPr>
          <w:rFonts w:ascii="Times New Roman" w:hAnsi="Times New Roman" w:cs="Times New Roman"/>
          <w:b/>
          <w:noProof/>
          <w:sz w:val="28"/>
          <w:szCs w:val="28"/>
        </w:rPr>
      </w:pPr>
      <w:r w:rsidRPr="00453801">
        <w:rPr>
          <w:rFonts w:ascii="Times New Roman" w:hAnsi="Times New Roman" w:cs="Times New Roman"/>
          <w:b/>
          <w:noProof/>
          <w:sz w:val="28"/>
          <w:szCs w:val="28"/>
        </w:rPr>
        <w:t xml:space="preserve">коллективных переговоров,   </w:t>
      </w:r>
    </w:p>
    <w:p w:rsidR="00453801" w:rsidRPr="00453801" w:rsidRDefault="00453801" w:rsidP="00453801">
      <w:pPr>
        <w:spacing w:after="0"/>
        <w:rPr>
          <w:rFonts w:ascii="Times New Roman" w:hAnsi="Times New Roman" w:cs="Times New Roman"/>
          <w:b/>
          <w:noProof/>
          <w:sz w:val="28"/>
          <w:szCs w:val="28"/>
        </w:rPr>
      </w:pPr>
      <w:r w:rsidRPr="00453801">
        <w:rPr>
          <w:rFonts w:ascii="Times New Roman" w:hAnsi="Times New Roman" w:cs="Times New Roman"/>
          <w:b/>
          <w:noProof/>
          <w:sz w:val="28"/>
          <w:szCs w:val="28"/>
        </w:rPr>
        <w:t>по разработке и заключению</w:t>
      </w:r>
    </w:p>
    <w:p w:rsidR="00453801" w:rsidRPr="00453801" w:rsidRDefault="00453801" w:rsidP="00453801">
      <w:pPr>
        <w:spacing w:after="0"/>
        <w:rPr>
          <w:rFonts w:ascii="Times New Roman" w:hAnsi="Times New Roman" w:cs="Times New Roman"/>
          <w:b/>
          <w:noProof/>
          <w:sz w:val="28"/>
          <w:szCs w:val="28"/>
        </w:rPr>
      </w:pPr>
      <w:r w:rsidRPr="00453801">
        <w:rPr>
          <w:rFonts w:ascii="Times New Roman" w:hAnsi="Times New Roman" w:cs="Times New Roman"/>
          <w:b/>
          <w:noProof/>
          <w:sz w:val="28"/>
          <w:szCs w:val="28"/>
        </w:rPr>
        <w:t xml:space="preserve"> коллективного договора и проведении </w:t>
      </w:r>
    </w:p>
    <w:p w:rsidR="00453801" w:rsidRPr="00453801" w:rsidRDefault="00453801" w:rsidP="00453801">
      <w:pPr>
        <w:spacing w:after="0"/>
        <w:rPr>
          <w:rFonts w:ascii="Times New Roman" w:hAnsi="Times New Roman" w:cs="Times New Roman"/>
          <w:b/>
          <w:noProof/>
          <w:sz w:val="28"/>
          <w:szCs w:val="28"/>
        </w:rPr>
      </w:pPr>
      <w:r w:rsidRPr="00453801">
        <w:rPr>
          <w:rFonts w:ascii="Times New Roman" w:hAnsi="Times New Roman" w:cs="Times New Roman"/>
          <w:b/>
          <w:noProof/>
          <w:sz w:val="28"/>
          <w:szCs w:val="28"/>
        </w:rPr>
        <w:t>общего собрания трудового коллектива</w:t>
      </w:r>
    </w:p>
    <w:p w:rsidR="00453801" w:rsidRPr="00453801" w:rsidRDefault="00453801" w:rsidP="00453801">
      <w:pPr>
        <w:spacing w:after="0"/>
        <w:ind w:right="-81"/>
        <w:rPr>
          <w:rFonts w:ascii="Times New Roman" w:hAnsi="Times New Roman" w:cs="Times New Roman"/>
          <w:sz w:val="28"/>
          <w:szCs w:val="28"/>
        </w:rPr>
      </w:pPr>
    </w:p>
    <w:p w:rsidR="00453801" w:rsidRPr="00453801" w:rsidRDefault="00453801" w:rsidP="00453801">
      <w:pPr>
        <w:spacing w:after="0"/>
        <w:ind w:right="-81" w:firstLine="708"/>
        <w:rPr>
          <w:rFonts w:ascii="Times New Roman" w:hAnsi="Times New Roman" w:cs="Times New Roman"/>
          <w:sz w:val="28"/>
          <w:szCs w:val="28"/>
        </w:rPr>
      </w:pPr>
      <w:r w:rsidRPr="00453801">
        <w:rPr>
          <w:rFonts w:ascii="Times New Roman" w:hAnsi="Times New Roman" w:cs="Times New Roman"/>
          <w:noProof/>
          <w:sz w:val="28"/>
          <w:szCs w:val="28"/>
        </w:rPr>
        <w:t xml:space="preserve">В связи с истечением срока действия коллективного договора заключенного 12.04.2017 года на 2017-2020 годы и введением пандемии </w:t>
      </w:r>
      <w:r w:rsidRPr="00453801">
        <w:rPr>
          <w:rFonts w:ascii="Times New Roman" w:hAnsi="Times New Roman" w:cs="Times New Roman"/>
          <w:noProof/>
          <w:sz w:val="28"/>
          <w:szCs w:val="28"/>
          <w:lang w:val="en-US"/>
        </w:rPr>
        <w:t>COVID</w:t>
      </w:r>
      <w:r w:rsidRPr="00453801">
        <w:rPr>
          <w:rFonts w:ascii="Times New Roman" w:hAnsi="Times New Roman" w:cs="Times New Roman"/>
          <w:noProof/>
          <w:sz w:val="28"/>
          <w:szCs w:val="28"/>
        </w:rPr>
        <w:t>19, в целях подготовки проекта нового коллективного договора, руководство и профсоюзн</w:t>
      </w:r>
      <w:r w:rsidR="005251B6">
        <w:rPr>
          <w:rFonts w:ascii="Times New Roman" w:hAnsi="Times New Roman" w:cs="Times New Roman"/>
          <w:noProof/>
          <w:sz w:val="28"/>
          <w:szCs w:val="28"/>
        </w:rPr>
        <w:t xml:space="preserve">ый комитет МБДОУ «Детский сад №2 им.Зелимхана Кадырова  с.Бачи-Юрт </w:t>
      </w:r>
      <w:r w:rsidRPr="00453801">
        <w:rPr>
          <w:rFonts w:ascii="Times New Roman" w:hAnsi="Times New Roman" w:cs="Times New Roman"/>
          <w:noProof/>
          <w:sz w:val="28"/>
          <w:szCs w:val="28"/>
        </w:rPr>
        <w:t xml:space="preserve"> Курчалоевского района»</w:t>
      </w:r>
      <w:r w:rsidRPr="00453801">
        <w:rPr>
          <w:rFonts w:ascii="Times New Roman" w:hAnsi="Times New Roman" w:cs="Times New Roman"/>
          <w:sz w:val="28"/>
          <w:szCs w:val="28"/>
        </w:rPr>
        <w:t xml:space="preserve"> приказываю:</w:t>
      </w:r>
    </w:p>
    <w:p w:rsidR="00453801" w:rsidRPr="00453801" w:rsidRDefault="00453801" w:rsidP="00453801">
      <w:pPr>
        <w:numPr>
          <w:ilvl w:val="0"/>
          <w:numId w:val="31"/>
        </w:numPr>
        <w:spacing w:after="0"/>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Комиссии в следующем составе:</w:t>
      </w:r>
    </w:p>
    <w:p w:rsidR="00453801" w:rsidRPr="00453801" w:rsidRDefault="00D1705F" w:rsidP="00453801">
      <w:pPr>
        <w:spacing w:after="0"/>
        <w:ind w:left="106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Э.Р.Эзерханова</w:t>
      </w:r>
      <w:r w:rsidR="001508AD">
        <w:rPr>
          <w:rFonts w:ascii="Times New Roman" w:eastAsia="Calibri" w:hAnsi="Times New Roman" w:cs="Times New Roman"/>
          <w:sz w:val="28"/>
          <w:szCs w:val="28"/>
          <w:lang w:eastAsia="en-US"/>
        </w:rPr>
        <w:t xml:space="preserve"> </w:t>
      </w:r>
      <w:r w:rsidR="00453801" w:rsidRPr="00453801">
        <w:rPr>
          <w:rFonts w:ascii="Times New Roman" w:eastAsia="Calibri" w:hAnsi="Times New Roman" w:cs="Times New Roman"/>
          <w:sz w:val="28"/>
          <w:szCs w:val="28"/>
          <w:lang w:eastAsia="en-US"/>
        </w:rPr>
        <w:t xml:space="preserve"> –заведующий МБДОУ;</w:t>
      </w:r>
    </w:p>
    <w:p w:rsidR="00453801" w:rsidRPr="00453801" w:rsidRDefault="00D1705F" w:rsidP="00453801">
      <w:pPr>
        <w:spacing w:after="0"/>
        <w:ind w:left="106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М.Х.Ахмадов</w:t>
      </w:r>
      <w:r w:rsidR="001508AD">
        <w:rPr>
          <w:rFonts w:ascii="Times New Roman" w:eastAsia="Calibri" w:hAnsi="Times New Roman" w:cs="Times New Roman"/>
          <w:sz w:val="28"/>
          <w:szCs w:val="28"/>
          <w:lang w:eastAsia="en-US"/>
        </w:rPr>
        <w:t xml:space="preserve"> </w:t>
      </w:r>
      <w:r w:rsidR="00453801" w:rsidRPr="00453801">
        <w:rPr>
          <w:rFonts w:ascii="Times New Roman" w:eastAsia="Calibri" w:hAnsi="Times New Roman" w:cs="Times New Roman"/>
          <w:sz w:val="28"/>
          <w:szCs w:val="28"/>
          <w:lang w:eastAsia="en-US"/>
        </w:rPr>
        <w:t>- председатель ПК;</w:t>
      </w:r>
    </w:p>
    <w:p w:rsidR="00453801" w:rsidRPr="00453801" w:rsidRDefault="00453801" w:rsidP="00453801">
      <w:pPr>
        <w:spacing w:after="0"/>
        <w:ind w:left="1069"/>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подготовить новый проект коллективного договора на 2020-2023гг.</w:t>
      </w:r>
    </w:p>
    <w:p w:rsidR="00453801" w:rsidRPr="00453801" w:rsidRDefault="00453801" w:rsidP="00453801">
      <w:pPr>
        <w:numPr>
          <w:ilvl w:val="0"/>
          <w:numId w:val="31"/>
        </w:numPr>
        <w:spacing w:after="0"/>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Провести общее собрание трудово</w:t>
      </w:r>
      <w:r w:rsidR="00FD0277">
        <w:rPr>
          <w:rFonts w:ascii="Times New Roman" w:eastAsia="Calibri" w:hAnsi="Times New Roman" w:cs="Times New Roman"/>
          <w:sz w:val="28"/>
          <w:szCs w:val="28"/>
          <w:lang w:eastAsia="en-US"/>
        </w:rPr>
        <w:t>го коллектива 03</w:t>
      </w:r>
      <w:r w:rsidRPr="00453801">
        <w:rPr>
          <w:rFonts w:ascii="Times New Roman" w:eastAsia="Calibri" w:hAnsi="Times New Roman" w:cs="Times New Roman"/>
          <w:sz w:val="28"/>
          <w:szCs w:val="28"/>
          <w:lang w:eastAsia="en-US"/>
        </w:rPr>
        <w:t>.09.2020г с обязательным пунктом в повестке: рассмотрение и принятие коллективного договора на 2020-2023гг.</w:t>
      </w:r>
    </w:p>
    <w:p w:rsidR="00453801" w:rsidRPr="00453801" w:rsidRDefault="00453801" w:rsidP="00453801">
      <w:pPr>
        <w:spacing w:after="0" w:line="240" w:lineRule="auto"/>
        <w:ind w:left="709"/>
        <w:rPr>
          <w:rFonts w:ascii="Times New Roman" w:hAnsi="Times New Roman"/>
          <w:sz w:val="28"/>
          <w:szCs w:val="28"/>
        </w:rPr>
      </w:pPr>
      <w:r w:rsidRPr="00453801">
        <w:rPr>
          <w:rFonts w:ascii="Times New Roman" w:hAnsi="Times New Roman" w:cs="Times New Roman"/>
          <w:sz w:val="28"/>
          <w:szCs w:val="28"/>
        </w:rPr>
        <w:t xml:space="preserve">3. </w:t>
      </w:r>
      <w:r w:rsidRPr="00453801">
        <w:rPr>
          <w:rFonts w:ascii="Times New Roman" w:hAnsi="Times New Roman"/>
          <w:sz w:val="28"/>
          <w:szCs w:val="28"/>
        </w:rPr>
        <w:t>Контроль за исполнением настоящего приказа оставляю за собой.</w:t>
      </w: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framePr w:wrap="none" w:vAnchor="page" w:hAnchor="page" w:x="5228" w:y="11655"/>
      </w:pPr>
    </w:p>
    <w:p w:rsidR="00453801" w:rsidRPr="00453801" w:rsidRDefault="00453801" w:rsidP="00453801">
      <w:pPr>
        <w:spacing w:after="0" w:line="240" w:lineRule="auto"/>
        <w:jc w:val="center"/>
        <w:rPr>
          <w:rFonts w:ascii="Times New Roman" w:eastAsia="Times New Roman" w:hAnsi="Times New Roman" w:cs="Times New Roman"/>
          <w:sz w:val="28"/>
          <w:szCs w:val="28"/>
        </w:rPr>
      </w:pPr>
      <w:r w:rsidRPr="00453801">
        <w:rPr>
          <w:rFonts w:ascii="Times New Roman" w:eastAsia="Times New Roman" w:hAnsi="Times New Roman" w:cs="Times New Roman"/>
          <w:sz w:val="28"/>
          <w:szCs w:val="28"/>
        </w:rPr>
        <w:t xml:space="preserve">Заведующий                                                               </w:t>
      </w:r>
      <w:r w:rsidR="001508AD">
        <w:rPr>
          <w:rFonts w:ascii="Times New Roman" w:eastAsia="Times New Roman" w:hAnsi="Times New Roman" w:cs="Times New Roman"/>
          <w:sz w:val="28"/>
          <w:szCs w:val="28"/>
        </w:rPr>
        <w:t xml:space="preserve">                </w:t>
      </w:r>
      <w:r w:rsidR="00D1705F">
        <w:rPr>
          <w:rFonts w:ascii="Times New Roman" w:eastAsia="Times New Roman" w:hAnsi="Times New Roman" w:cs="Times New Roman"/>
          <w:sz w:val="28"/>
          <w:szCs w:val="28"/>
        </w:rPr>
        <w:t>Э.Р.Эзерханова</w:t>
      </w:r>
    </w:p>
    <w:p w:rsidR="00B44B0C" w:rsidRDefault="00B44B0C" w:rsidP="00EE3354">
      <w:pPr>
        <w:jc w:val="center"/>
        <w:rPr>
          <w:b/>
          <w:noProof/>
        </w:rPr>
      </w:pPr>
    </w:p>
    <w:p w:rsidR="00E77C0B" w:rsidRDefault="00E77C0B" w:rsidP="00B44B0C">
      <w:pPr>
        <w:rPr>
          <w:b/>
          <w:noProof/>
        </w:rPr>
      </w:pPr>
    </w:p>
    <w:p w:rsidR="00D1705F" w:rsidRDefault="00D1705F" w:rsidP="001508AD">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p>
    <w:p w:rsid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p>
    <w:p w:rsid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p>
    <w:p w:rsid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p>
    <w:p w:rsidR="00703D8C" w:rsidRP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r w:rsidRPr="00703D8C">
        <w:rPr>
          <w:rFonts w:ascii="Times New Roman" w:hAnsi="Times New Roman" w:cs="Arial"/>
          <w:sz w:val="24"/>
          <w:szCs w:val="24"/>
        </w:rPr>
        <w:lastRenderedPageBreak/>
        <w:t>МУ «УДУ Курчалоевского муниципального района»</w:t>
      </w:r>
    </w:p>
    <w:p w:rsidR="00703D8C" w:rsidRPr="00703D8C" w:rsidRDefault="00703D8C" w:rsidP="00703D8C">
      <w:pPr>
        <w:widowControl w:val="0"/>
        <w:autoSpaceDE w:val="0"/>
        <w:autoSpaceDN w:val="0"/>
        <w:adjustRightInd w:val="0"/>
        <w:spacing w:after="0" w:line="240" w:lineRule="auto"/>
        <w:jc w:val="center"/>
        <w:rPr>
          <w:rFonts w:ascii="Times New Roman" w:hAnsi="Times New Roman" w:cs="Times New Roman"/>
          <w:b/>
          <w:sz w:val="24"/>
          <w:szCs w:val="24"/>
        </w:rPr>
      </w:pPr>
      <w:r w:rsidRPr="00703D8C">
        <w:rPr>
          <w:rFonts w:ascii="Times New Roman" w:hAnsi="Times New Roman" w:cs="Times New Roman"/>
          <w:b/>
          <w:sz w:val="24"/>
          <w:szCs w:val="24"/>
        </w:rPr>
        <w:t>Муниципальное бюджетное дошкольное образовательное учреждение</w:t>
      </w:r>
    </w:p>
    <w:p w:rsidR="00703D8C" w:rsidRPr="00703D8C" w:rsidRDefault="00703D8C" w:rsidP="00703D8C">
      <w:pPr>
        <w:widowControl w:val="0"/>
        <w:numPr>
          <w:ilvl w:val="0"/>
          <w:numId w:val="24"/>
        </w:numPr>
        <w:autoSpaceDE w:val="0"/>
        <w:autoSpaceDN w:val="0"/>
        <w:adjustRightInd w:val="0"/>
        <w:spacing w:after="0" w:line="240" w:lineRule="auto"/>
        <w:contextualSpacing/>
        <w:jc w:val="center"/>
        <w:rPr>
          <w:rFonts w:ascii="Times New Roman" w:hAnsi="Times New Roman" w:cs="Arial"/>
          <w:b/>
          <w:sz w:val="24"/>
          <w:szCs w:val="24"/>
        </w:rPr>
      </w:pPr>
      <w:r w:rsidRPr="00703D8C">
        <w:rPr>
          <w:rFonts w:ascii="Times New Roman" w:hAnsi="Times New Roman" w:cs="Arial"/>
          <w:b/>
          <w:sz w:val="24"/>
          <w:szCs w:val="24"/>
        </w:rPr>
        <w:t>«ДЕТСКИЙ САД №1 «ИМАН» С. БАЧИ-ЮРТ КУРЧАЛОЕВСКОГО РАЙОНА» (МБДОУ «Детский сад №1 «Иман» с. Бачи-Юрт Курчалоевского района»)</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r w:rsidRPr="00703D8C">
        <w:rPr>
          <w:rFonts w:ascii="Times New Roman" w:hAnsi="Times New Roman" w:cs="Times New Roman"/>
          <w:sz w:val="24"/>
          <w:szCs w:val="24"/>
        </w:rPr>
        <w:t xml:space="preserve">МУ </w:t>
      </w:r>
      <w:r w:rsidRPr="00703D8C">
        <w:rPr>
          <w:rFonts w:ascii="Times New Roman" w:hAnsi="Times New Roman" w:cs="Arial"/>
          <w:sz w:val="24"/>
          <w:szCs w:val="24"/>
        </w:rPr>
        <w:t>«Курчалойн муниципальни к</w:t>
      </w:r>
      <w:r w:rsidRPr="00703D8C">
        <w:rPr>
          <w:rFonts w:ascii="Times New Roman" w:hAnsi="Times New Roman" w:cs="Arial"/>
          <w:sz w:val="24"/>
          <w:szCs w:val="24"/>
          <w:lang w:val="en-US"/>
        </w:rPr>
        <w:t>I</w:t>
      </w:r>
      <w:r w:rsidRPr="00703D8C">
        <w:rPr>
          <w:rFonts w:ascii="Times New Roman" w:hAnsi="Times New Roman" w:cs="Arial"/>
          <w:sz w:val="24"/>
          <w:szCs w:val="24"/>
        </w:rPr>
        <w:t>оштан ШХЬДУ</w:t>
      </w:r>
      <w:r w:rsidRPr="00703D8C">
        <w:rPr>
          <w:rFonts w:ascii="Times New Roman" w:hAnsi="Times New Roman" w:cs="Times New Roman"/>
          <w:sz w:val="24"/>
          <w:szCs w:val="24"/>
        </w:rPr>
        <w:t>»</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 xml:space="preserve">Муниципальни бюджетни школал хьалхара дешаран учреждени </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w:t>
      </w:r>
      <w:r w:rsidRPr="00703D8C">
        <w:rPr>
          <w:rFonts w:ascii="Times New Roman" w:eastAsiaTheme="minorHAnsi" w:hAnsi="Times New Roman"/>
          <w:b/>
          <w:lang w:eastAsia="en-US"/>
        </w:rPr>
        <w:t xml:space="preserve">КУРЧАЛОЙ К1ОШТАН </w:t>
      </w:r>
      <w:r w:rsidRPr="00703D8C">
        <w:rPr>
          <w:rFonts w:ascii="Times New Roman" w:eastAsiaTheme="minorHAnsi" w:hAnsi="Times New Roman"/>
          <w:b/>
          <w:sz w:val="24"/>
          <w:szCs w:val="24"/>
          <w:lang w:eastAsia="en-US"/>
        </w:rPr>
        <w:t>Б1АЬЧИ-ЮЬРТАН №1 БЕРИЙН БЕШ  «ИМАН»</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703D8C">
        <w:rPr>
          <w:rFonts w:ascii="Times New Roman" w:hAnsi="Times New Roman" w:cs="Arial"/>
          <w:b/>
          <w:sz w:val="24"/>
          <w:szCs w:val="24"/>
        </w:rPr>
        <w:t>(МБШХЬДУ «Курчалой к1оштан Б1аьчи-Юьртан  №1 берийн беш «Иман»)</w:t>
      </w:r>
    </w:p>
    <w:p w:rsidR="00415194" w:rsidRPr="00DF5C93" w:rsidRDefault="00415194" w:rsidP="00415194">
      <w:pPr>
        <w:pStyle w:val="a3"/>
        <w:jc w:val="center"/>
        <w:rPr>
          <w:rFonts w:ascii="Times New Roman" w:hAnsi="Times New Roman" w:cstheme="minorBidi"/>
          <w:sz w:val="22"/>
          <w:szCs w:val="22"/>
        </w:rPr>
      </w:pPr>
    </w:p>
    <w:p w:rsidR="00415194" w:rsidRPr="00752071" w:rsidRDefault="00453801" w:rsidP="00415194">
      <w:pPr>
        <w:pStyle w:val="af5"/>
        <w:jc w:val="center"/>
        <w:rPr>
          <w:rFonts w:ascii="Times New Roman" w:hAnsi="Times New Roman" w:cs="Times New Roman"/>
          <w:b/>
          <w:bCs/>
          <w:color w:val="26282F"/>
          <w:sz w:val="28"/>
          <w:szCs w:val="28"/>
        </w:rPr>
      </w:pPr>
      <w:r>
        <w:rPr>
          <w:rStyle w:val="ac"/>
          <w:rFonts w:ascii="Times New Roman" w:hAnsi="Times New Roman" w:cs="Times New Roman"/>
          <w:sz w:val="28"/>
          <w:szCs w:val="28"/>
        </w:rPr>
        <w:t xml:space="preserve">ВЫПИСКА ИЗ </w:t>
      </w:r>
      <w:r w:rsidR="00415194" w:rsidRPr="00752071">
        <w:rPr>
          <w:rStyle w:val="ac"/>
          <w:rFonts w:ascii="Times New Roman" w:hAnsi="Times New Roman" w:cs="Times New Roman"/>
          <w:sz w:val="28"/>
          <w:szCs w:val="28"/>
        </w:rPr>
        <w:t>ПРОТОКОЛ</w:t>
      </w:r>
      <w:r>
        <w:rPr>
          <w:rStyle w:val="ac"/>
          <w:rFonts w:ascii="Times New Roman" w:hAnsi="Times New Roman" w:cs="Times New Roman"/>
          <w:sz w:val="28"/>
          <w:szCs w:val="28"/>
        </w:rPr>
        <w:t>А</w:t>
      </w:r>
    </w:p>
    <w:tbl>
      <w:tblPr>
        <w:tblStyle w:val="af4"/>
        <w:tblW w:w="0" w:type="auto"/>
        <w:tblLook w:val="04A0" w:firstRow="1" w:lastRow="0" w:firstColumn="1" w:lastColumn="0" w:noHBand="0" w:noVBand="1"/>
      </w:tblPr>
      <w:tblGrid>
        <w:gridCol w:w="2660"/>
        <w:gridCol w:w="5812"/>
        <w:gridCol w:w="1100"/>
      </w:tblGrid>
      <w:tr w:rsidR="00415194" w:rsidRPr="00752071" w:rsidTr="003F455F">
        <w:tc>
          <w:tcPr>
            <w:tcW w:w="2660" w:type="dxa"/>
            <w:tcBorders>
              <w:top w:val="nil"/>
              <w:left w:val="nil"/>
              <w:bottom w:val="single" w:sz="4" w:space="0" w:color="auto"/>
              <w:right w:val="nil"/>
            </w:tcBorders>
          </w:tcPr>
          <w:p w:rsidR="00415194" w:rsidRPr="004555F6" w:rsidRDefault="00142DD9" w:rsidP="003F455F">
            <w:pPr>
              <w:pStyle w:val="af5"/>
              <w:rPr>
                <w:rStyle w:val="ac"/>
                <w:rFonts w:ascii="Times New Roman" w:eastAsiaTheme="majorEastAsia" w:hAnsi="Times New Roman" w:cs="Times New Roman"/>
                <w:b w:val="0"/>
                <w:bCs/>
                <w:i/>
                <w:color w:val="auto"/>
                <w:sz w:val="28"/>
                <w:szCs w:val="28"/>
              </w:rPr>
            </w:pPr>
            <w:r>
              <w:rPr>
                <w:rFonts w:ascii="Times New Roman" w:hAnsi="Times New Roman" w:cs="Times New Roman"/>
                <w:i/>
                <w:sz w:val="28"/>
                <w:szCs w:val="28"/>
              </w:rPr>
              <w:t>03.09.</w:t>
            </w:r>
            <w:r w:rsidR="00415194">
              <w:rPr>
                <w:rFonts w:ascii="Times New Roman" w:hAnsi="Times New Roman" w:cs="Times New Roman"/>
                <w:i/>
                <w:sz w:val="28"/>
                <w:szCs w:val="28"/>
              </w:rPr>
              <w:t>2020</w:t>
            </w:r>
            <w:r w:rsidR="00415194" w:rsidRPr="004555F6">
              <w:rPr>
                <w:rFonts w:ascii="Times New Roman" w:hAnsi="Times New Roman" w:cs="Times New Roman"/>
                <w:i/>
                <w:sz w:val="28"/>
                <w:szCs w:val="28"/>
              </w:rPr>
              <w:t xml:space="preserve"> г.</w:t>
            </w:r>
          </w:p>
        </w:tc>
        <w:tc>
          <w:tcPr>
            <w:tcW w:w="5812" w:type="dxa"/>
            <w:tcBorders>
              <w:top w:val="nil"/>
              <w:left w:val="nil"/>
              <w:bottom w:val="nil"/>
              <w:right w:val="nil"/>
            </w:tcBorders>
          </w:tcPr>
          <w:p w:rsidR="00415194" w:rsidRPr="00752071" w:rsidRDefault="00415194" w:rsidP="003F455F">
            <w:pPr>
              <w:pStyle w:val="af5"/>
              <w:jc w:val="right"/>
              <w:rPr>
                <w:rStyle w:val="ac"/>
                <w:rFonts w:ascii="Times New Roman" w:eastAsiaTheme="majorEastAsia" w:hAnsi="Times New Roman" w:cs="Times New Roman"/>
                <w:b w:val="0"/>
                <w:sz w:val="28"/>
                <w:szCs w:val="28"/>
              </w:rPr>
            </w:pPr>
            <w:r w:rsidRPr="00752071">
              <w:rPr>
                <w:rStyle w:val="ac"/>
                <w:rFonts w:ascii="Times New Roman" w:eastAsiaTheme="majorEastAsia" w:hAnsi="Times New Roman" w:cs="Times New Roman"/>
                <w:b w:val="0"/>
                <w:sz w:val="28"/>
                <w:szCs w:val="28"/>
              </w:rPr>
              <w:t>№</w:t>
            </w:r>
          </w:p>
        </w:tc>
        <w:tc>
          <w:tcPr>
            <w:tcW w:w="1100" w:type="dxa"/>
            <w:tcBorders>
              <w:top w:val="nil"/>
              <w:left w:val="nil"/>
              <w:bottom w:val="single" w:sz="4" w:space="0" w:color="auto"/>
              <w:right w:val="nil"/>
            </w:tcBorders>
          </w:tcPr>
          <w:p w:rsidR="00415194" w:rsidRPr="004555F6" w:rsidRDefault="00142DD9" w:rsidP="003F455F">
            <w:pPr>
              <w:pStyle w:val="af5"/>
              <w:jc w:val="center"/>
              <w:rPr>
                <w:rStyle w:val="ac"/>
                <w:rFonts w:ascii="Times New Roman" w:eastAsiaTheme="majorEastAsia" w:hAnsi="Times New Roman" w:cs="Times New Roman"/>
                <w:b w:val="0"/>
                <w:i/>
                <w:sz w:val="28"/>
                <w:szCs w:val="28"/>
              </w:rPr>
            </w:pPr>
            <w:r>
              <w:rPr>
                <w:rStyle w:val="ac"/>
                <w:rFonts w:ascii="Times New Roman" w:eastAsiaTheme="majorEastAsia" w:hAnsi="Times New Roman" w:cs="Times New Roman"/>
                <w:b w:val="0"/>
                <w:sz w:val="28"/>
                <w:szCs w:val="28"/>
              </w:rPr>
              <w:t>1</w:t>
            </w:r>
          </w:p>
        </w:tc>
      </w:tr>
    </w:tbl>
    <w:p w:rsidR="00415194" w:rsidRPr="00B763EA" w:rsidRDefault="001508AD" w:rsidP="00415194">
      <w:pPr>
        <w:jc w:val="center"/>
        <w:rPr>
          <w:rFonts w:ascii="Times New Roman" w:hAnsi="Times New Roman" w:cs="Times New Roman"/>
          <w:sz w:val="28"/>
          <w:szCs w:val="28"/>
        </w:rPr>
      </w:pPr>
      <w:r>
        <w:rPr>
          <w:rFonts w:ascii="Times New Roman" w:hAnsi="Times New Roman" w:cs="Times New Roman"/>
          <w:sz w:val="28"/>
          <w:szCs w:val="28"/>
        </w:rPr>
        <w:t>С.Бачи-Юрт</w:t>
      </w:r>
    </w:p>
    <w:p w:rsidR="00415194" w:rsidRDefault="00415194" w:rsidP="00415194">
      <w:pPr>
        <w:pStyle w:val="af5"/>
        <w:rPr>
          <w:rStyle w:val="ac"/>
          <w:rFonts w:ascii="Times New Roman" w:hAnsi="Times New Roman"/>
          <w:sz w:val="28"/>
          <w:szCs w:val="28"/>
        </w:rPr>
      </w:pPr>
      <w:r w:rsidRPr="00752071">
        <w:rPr>
          <w:rStyle w:val="ac"/>
          <w:rFonts w:ascii="Times New Roman" w:hAnsi="Times New Roman" w:cs="Times New Roman"/>
          <w:sz w:val="28"/>
          <w:szCs w:val="28"/>
        </w:rPr>
        <w:t xml:space="preserve">заседания </w:t>
      </w:r>
      <w:r>
        <w:rPr>
          <w:rStyle w:val="ac"/>
          <w:rFonts w:ascii="Times New Roman" w:hAnsi="Times New Roman"/>
          <w:sz w:val="28"/>
          <w:szCs w:val="28"/>
        </w:rPr>
        <w:t>общего собрания</w:t>
      </w:r>
    </w:p>
    <w:p w:rsidR="00415194" w:rsidRPr="00B763EA" w:rsidRDefault="00415194" w:rsidP="00415194">
      <w:pPr>
        <w:rPr>
          <w:rFonts w:ascii="Times New Roman" w:hAnsi="Times New Roman" w:cs="Times New Roman"/>
          <w:b/>
          <w:sz w:val="28"/>
        </w:rPr>
      </w:pPr>
      <w:r w:rsidRPr="00B763EA">
        <w:rPr>
          <w:rFonts w:ascii="Times New Roman" w:hAnsi="Times New Roman" w:cs="Times New Roman"/>
          <w:b/>
          <w:sz w:val="28"/>
        </w:rPr>
        <w:t>трудового коллектива</w:t>
      </w:r>
    </w:p>
    <w:p w:rsidR="00415194" w:rsidRDefault="00D1705F" w:rsidP="00415194">
      <w:pPr>
        <w:pStyle w:val="af5"/>
        <w:rPr>
          <w:rFonts w:ascii="Times New Roman" w:hAnsi="Times New Roman" w:cs="Times New Roman"/>
          <w:sz w:val="28"/>
          <w:szCs w:val="28"/>
        </w:rPr>
      </w:pPr>
      <w:r>
        <w:rPr>
          <w:rFonts w:ascii="Times New Roman" w:hAnsi="Times New Roman" w:cs="Times New Roman"/>
          <w:sz w:val="28"/>
          <w:szCs w:val="28"/>
        </w:rPr>
        <w:t>Председательствующий – Э.Р.Эзерханова</w:t>
      </w:r>
    </w:p>
    <w:p w:rsidR="00415194" w:rsidRPr="00752071" w:rsidRDefault="00415194" w:rsidP="00415194">
      <w:pPr>
        <w:pStyle w:val="af5"/>
        <w:rPr>
          <w:rFonts w:ascii="Times New Roman" w:hAnsi="Times New Roman" w:cs="Times New Roman"/>
          <w:sz w:val="28"/>
          <w:szCs w:val="28"/>
        </w:rPr>
      </w:pPr>
      <w:r w:rsidRPr="00752071">
        <w:rPr>
          <w:rFonts w:ascii="Times New Roman" w:hAnsi="Times New Roman" w:cs="Times New Roman"/>
          <w:sz w:val="28"/>
          <w:szCs w:val="28"/>
        </w:rPr>
        <w:t xml:space="preserve">Секретарь – </w:t>
      </w:r>
      <w:r w:rsidR="00D1705F">
        <w:rPr>
          <w:rFonts w:ascii="Times New Roman" w:hAnsi="Times New Roman" w:cs="Times New Roman"/>
          <w:sz w:val="28"/>
          <w:szCs w:val="28"/>
        </w:rPr>
        <w:t>Х.М.Ахмадова</w:t>
      </w:r>
    </w:p>
    <w:p w:rsidR="00415194" w:rsidRPr="00752071" w:rsidRDefault="00D1705F" w:rsidP="00415194">
      <w:pPr>
        <w:pStyle w:val="af5"/>
        <w:spacing w:after="240"/>
        <w:rPr>
          <w:rFonts w:ascii="Times New Roman" w:hAnsi="Times New Roman" w:cs="Times New Roman"/>
          <w:sz w:val="28"/>
          <w:szCs w:val="28"/>
        </w:rPr>
      </w:pPr>
      <w:r>
        <w:rPr>
          <w:rFonts w:ascii="Times New Roman" w:hAnsi="Times New Roman" w:cs="Times New Roman"/>
          <w:sz w:val="28"/>
          <w:szCs w:val="28"/>
        </w:rPr>
        <w:t>Присутствовали: 19</w:t>
      </w:r>
      <w:r w:rsidR="00415194" w:rsidRPr="00752071">
        <w:rPr>
          <w:rFonts w:ascii="Times New Roman" w:hAnsi="Times New Roman" w:cs="Times New Roman"/>
          <w:sz w:val="28"/>
          <w:szCs w:val="28"/>
        </w:rPr>
        <w:t xml:space="preserve"> человек (список прилагается)</w:t>
      </w:r>
    </w:p>
    <w:p w:rsidR="00415194" w:rsidRPr="00DF5C93" w:rsidRDefault="00415194" w:rsidP="00415194">
      <w:pPr>
        <w:pStyle w:val="af5"/>
        <w:spacing w:after="240"/>
        <w:ind w:firstLine="709"/>
        <w:jc w:val="center"/>
        <w:rPr>
          <w:rFonts w:ascii="Times New Roman" w:hAnsi="Times New Roman" w:cs="Times New Roman"/>
          <w:b/>
          <w:sz w:val="28"/>
          <w:szCs w:val="28"/>
        </w:rPr>
      </w:pPr>
      <w:r w:rsidRPr="00752071">
        <w:rPr>
          <w:rStyle w:val="ac"/>
          <w:rFonts w:ascii="Times New Roman" w:hAnsi="Times New Roman" w:cs="Times New Roman"/>
          <w:b w:val="0"/>
          <w:sz w:val="28"/>
          <w:szCs w:val="28"/>
        </w:rPr>
        <w:t>ПОВЕСТКА ДНЯ:</w:t>
      </w:r>
    </w:p>
    <w:p w:rsidR="00415194" w:rsidRPr="00752071" w:rsidRDefault="00415194" w:rsidP="00415194">
      <w:pPr>
        <w:pStyle w:val="af5"/>
        <w:spacing w:after="240"/>
        <w:jc w:val="both"/>
        <w:rPr>
          <w:rFonts w:ascii="Times New Roman" w:hAnsi="Times New Roman" w:cs="Times New Roman"/>
          <w:sz w:val="28"/>
          <w:szCs w:val="28"/>
        </w:rPr>
      </w:pPr>
      <w:r>
        <w:rPr>
          <w:rFonts w:ascii="Times New Roman" w:hAnsi="Times New Roman" w:cs="Times New Roman"/>
          <w:sz w:val="28"/>
          <w:szCs w:val="28"/>
        </w:rPr>
        <w:t>1. Рассмотрение и принятия проекта нового Коллективного дого</w:t>
      </w:r>
      <w:r w:rsidR="0066672D">
        <w:rPr>
          <w:rFonts w:ascii="Times New Roman" w:hAnsi="Times New Roman" w:cs="Times New Roman"/>
          <w:sz w:val="28"/>
          <w:szCs w:val="28"/>
        </w:rPr>
        <w:t>вора с приложениями на 2020-2023</w:t>
      </w:r>
      <w:r w:rsidR="001B2408">
        <w:rPr>
          <w:rFonts w:ascii="Times New Roman" w:hAnsi="Times New Roman" w:cs="Times New Roman"/>
          <w:sz w:val="28"/>
          <w:szCs w:val="28"/>
        </w:rPr>
        <w:t xml:space="preserve">гг. </w:t>
      </w:r>
      <w:r>
        <w:rPr>
          <w:rFonts w:ascii="Times New Roman" w:hAnsi="Times New Roman" w:cs="Times New Roman"/>
          <w:sz w:val="28"/>
          <w:szCs w:val="28"/>
        </w:rPr>
        <w:t>Выступлени</w:t>
      </w:r>
      <w:r w:rsidR="001508AD">
        <w:rPr>
          <w:rFonts w:ascii="Times New Roman" w:hAnsi="Times New Roman" w:cs="Times New Roman"/>
          <w:sz w:val="28"/>
          <w:szCs w:val="28"/>
        </w:rPr>
        <w:t xml:space="preserve">е заведующего  </w:t>
      </w:r>
      <w:r w:rsidR="00D1705F">
        <w:rPr>
          <w:rFonts w:ascii="Times New Roman" w:hAnsi="Times New Roman" w:cs="Times New Roman"/>
          <w:sz w:val="28"/>
          <w:szCs w:val="28"/>
        </w:rPr>
        <w:t>Э.Р.Эзерхановой</w:t>
      </w:r>
    </w:p>
    <w:p w:rsidR="00415194" w:rsidRDefault="00415194" w:rsidP="00415194">
      <w:pPr>
        <w:pStyle w:val="af5"/>
        <w:jc w:val="both"/>
        <w:rPr>
          <w:rFonts w:ascii="Times New Roman" w:hAnsi="Times New Roman" w:cs="Times New Roman"/>
          <w:sz w:val="28"/>
          <w:szCs w:val="28"/>
        </w:rPr>
      </w:pPr>
      <w:r w:rsidRPr="00752071">
        <w:rPr>
          <w:rFonts w:ascii="Times New Roman" w:hAnsi="Times New Roman" w:cs="Times New Roman"/>
          <w:sz w:val="28"/>
          <w:szCs w:val="28"/>
        </w:rPr>
        <w:t xml:space="preserve">1. СЛУШАЛИ: </w:t>
      </w:r>
      <w:r w:rsidR="00D1705F">
        <w:rPr>
          <w:rFonts w:ascii="Times New Roman" w:hAnsi="Times New Roman" w:cs="Times New Roman"/>
          <w:sz w:val="28"/>
          <w:szCs w:val="28"/>
        </w:rPr>
        <w:t>Э.Р</w:t>
      </w:r>
      <w:r>
        <w:rPr>
          <w:rFonts w:ascii="Times New Roman" w:hAnsi="Times New Roman" w:cs="Times New Roman"/>
          <w:sz w:val="28"/>
          <w:szCs w:val="28"/>
        </w:rPr>
        <w:t>.</w:t>
      </w:r>
      <w:r w:rsidR="00D1705F">
        <w:rPr>
          <w:rFonts w:ascii="Times New Roman" w:hAnsi="Times New Roman" w:cs="Times New Roman"/>
          <w:sz w:val="28"/>
          <w:szCs w:val="28"/>
        </w:rPr>
        <w:t>Эзерханову.</w:t>
      </w:r>
      <w:r>
        <w:rPr>
          <w:rFonts w:ascii="Times New Roman" w:hAnsi="Times New Roman" w:cs="Times New Roman"/>
          <w:sz w:val="28"/>
          <w:szCs w:val="28"/>
        </w:rPr>
        <w:t xml:space="preserve"> Она представила на рассмотрение проект нового Колл</w:t>
      </w:r>
      <w:r w:rsidR="00142DD9">
        <w:rPr>
          <w:rFonts w:ascii="Times New Roman" w:hAnsi="Times New Roman" w:cs="Times New Roman"/>
          <w:sz w:val="28"/>
          <w:szCs w:val="28"/>
        </w:rPr>
        <w:t>ективного договора  на 2020-2023</w:t>
      </w:r>
      <w:r w:rsidR="00D1705F">
        <w:rPr>
          <w:rFonts w:ascii="Times New Roman" w:hAnsi="Times New Roman" w:cs="Times New Roman"/>
          <w:sz w:val="28"/>
          <w:szCs w:val="28"/>
        </w:rPr>
        <w:t>гг.</w:t>
      </w:r>
      <w:r>
        <w:rPr>
          <w:rFonts w:ascii="Times New Roman" w:hAnsi="Times New Roman" w:cs="Times New Roman"/>
          <w:sz w:val="28"/>
          <w:szCs w:val="28"/>
        </w:rPr>
        <w:t xml:space="preserve"> Также она представила и приложения к </w:t>
      </w:r>
      <w:r w:rsidR="001B2408">
        <w:rPr>
          <w:rFonts w:ascii="Times New Roman" w:hAnsi="Times New Roman" w:cs="Times New Roman"/>
          <w:sz w:val="28"/>
          <w:szCs w:val="28"/>
        </w:rPr>
        <w:t>Коллективному</w:t>
      </w:r>
      <w:r>
        <w:rPr>
          <w:rFonts w:ascii="Times New Roman" w:hAnsi="Times New Roman" w:cs="Times New Roman"/>
          <w:sz w:val="28"/>
          <w:szCs w:val="28"/>
        </w:rPr>
        <w:t xml:space="preserve"> договору: </w:t>
      </w:r>
    </w:p>
    <w:p w:rsidR="00415194" w:rsidRDefault="00415194" w:rsidP="00415194">
      <w:pPr>
        <w:pStyle w:val="af5"/>
        <w:jc w:val="both"/>
        <w:rPr>
          <w:rFonts w:ascii="Times New Roman" w:hAnsi="Times New Roman" w:cs="Times New Roman"/>
          <w:sz w:val="28"/>
          <w:szCs w:val="28"/>
        </w:rPr>
      </w:pPr>
      <w:r>
        <w:rPr>
          <w:rFonts w:ascii="Times New Roman" w:hAnsi="Times New Roman" w:cs="Times New Roman"/>
          <w:sz w:val="28"/>
          <w:szCs w:val="28"/>
        </w:rPr>
        <w:t>- правила внутреннего трудового распорядка;</w:t>
      </w:r>
    </w:p>
    <w:p w:rsidR="00415194" w:rsidRDefault="00415194" w:rsidP="00415194">
      <w:pPr>
        <w:pStyle w:val="af5"/>
        <w:jc w:val="both"/>
        <w:rPr>
          <w:rFonts w:ascii="Times New Roman" w:hAnsi="Times New Roman" w:cs="Times New Roman"/>
          <w:sz w:val="28"/>
          <w:szCs w:val="28"/>
        </w:rPr>
      </w:pPr>
      <w:r>
        <w:rPr>
          <w:rFonts w:ascii="Times New Roman" w:hAnsi="Times New Roman" w:cs="Times New Roman"/>
          <w:sz w:val="28"/>
          <w:szCs w:val="28"/>
        </w:rPr>
        <w:t xml:space="preserve"> - положение об оплате труда с приложениями о выплатах;</w:t>
      </w:r>
    </w:p>
    <w:p w:rsidR="00415194" w:rsidRDefault="00415194" w:rsidP="00415194">
      <w:pPr>
        <w:spacing w:after="0"/>
        <w:rPr>
          <w:rFonts w:ascii="Times New Roman" w:hAnsi="Times New Roman" w:cs="Times New Roman"/>
          <w:sz w:val="28"/>
          <w:szCs w:val="28"/>
        </w:rPr>
      </w:pPr>
      <w:r w:rsidRPr="00951126">
        <w:rPr>
          <w:rFonts w:ascii="Times New Roman" w:hAnsi="Times New Roman" w:cs="Times New Roman"/>
          <w:sz w:val="28"/>
          <w:szCs w:val="28"/>
        </w:rPr>
        <w:t>- положение о премировании, надбавках и материальном стимулировании работников</w:t>
      </w:r>
      <w:r>
        <w:rPr>
          <w:rFonts w:ascii="Times New Roman" w:hAnsi="Times New Roman" w:cs="Times New Roman"/>
          <w:sz w:val="28"/>
          <w:szCs w:val="28"/>
        </w:rPr>
        <w:t>;</w:t>
      </w:r>
    </w:p>
    <w:p w:rsidR="00415194" w:rsidRPr="00951126" w:rsidRDefault="00415194" w:rsidP="00415194">
      <w:pPr>
        <w:spacing w:after="0"/>
        <w:rPr>
          <w:rFonts w:ascii="Times New Roman" w:hAnsi="Times New Roman" w:cs="Times New Roman"/>
          <w:sz w:val="28"/>
          <w:szCs w:val="28"/>
        </w:rPr>
      </w:pPr>
      <w:r>
        <w:rPr>
          <w:rFonts w:ascii="Times New Roman" w:hAnsi="Times New Roman" w:cs="Times New Roman"/>
          <w:sz w:val="28"/>
          <w:szCs w:val="28"/>
        </w:rPr>
        <w:t>- положение о комиссии по урегулированию споров между участниками образовательных отношений.</w:t>
      </w:r>
    </w:p>
    <w:p w:rsidR="00415194" w:rsidRDefault="00415194" w:rsidP="00415194">
      <w:pPr>
        <w:pStyle w:val="af5"/>
        <w:jc w:val="both"/>
        <w:rPr>
          <w:rFonts w:ascii="Times New Roman" w:hAnsi="Times New Roman" w:cs="Times New Roman"/>
          <w:sz w:val="28"/>
          <w:szCs w:val="28"/>
        </w:rPr>
      </w:pPr>
      <w:r w:rsidRPr="00752071">
        <w:rPr>
          <w:rFonts w:ascii="Times New Roman" w:hAnsi="Times New Roman" w:cs="Times New Roman"/>
          <w:sz w:val="28"/>
          <w:szCs w:val="28"/>
        </w:rPr>
        <w:t xml:space="preserve">РЕШИЛИ: </w:t>
      </w:r>
    </w:p>
    <w:p w:rsidR="00415194" w:rsidRPr="00752071" w:rsidRDefault="00415194" w:rsidP="0066672D">
      <w:pPr>
        <w:pStyle w:val="af5"/>
        <w:jc w:val="both"/>
        <w:rPr>
          <w:rFonts w:ascii="Times New Roman" w:hAnsi="Times New Roman" w:cs="Times New Roman"/>
          <w:sz w:val="28"/>
          <w:szCs w:val="28"/>
        </w:rPr>
      </w:pPr>
      <w:r w:rsidRPr="00752071">
        <w:rPr>
          <w:rFonts w:ascii="Times New Roman" w:hAnsi="Times New Roman" w:cs="Times New Roman"/>
          <w:sz w:val="28"/>
          <w:szCs w:val="28"/>
        </w:rPr>
        <w:t xml:space="preserve">1.1. </w:t>
      </w:r>
      <w:r w:rsidR="00142DD9">
        <w:rPr>
          <w:rFonts w:ascii="Times New Roman" w:hAnsi="Times New Roman" w:cs="Times New Roman"/>
          <w:sz w:val="28"/>
          <w:szCs w:val="28"/>
        </w:rPr>
        <w:t>П</w:t>
      </w:r>
      <w:r>
        <w:rPr>
          <w:rFonts w:ascii="Times New Roman" w:hAnsi="Times New Roman" w:cs="Times New Roman"/>
          <w:sz w:val="28"/>
          <w:szCs w:val="28"/>
        </w:rPr>
        <w:t>ринять проект нового Коллективного дого</w:t>
      </w:r>
      <w:r w:rsidR="0066672D">
        <w:rPr>
          <w:rFonts w:ascii="Times New Roman" w:hAnsi="Times New Roman" w:cs="Times New Roman"/>
          <w:sz w:val="28"/>
          <w:szCs w:val="28"/>
        </w:rPr>
        <w:t>вора с приложениями на 2020-2023</w:t>
      </w:r>
      <w:r>
        <w:rPr>
          <w:rFonts w:ascii="Times New Roman" w:hAnsi="Times New Roman" w:cs="Times New Roman"/>
          <w:sz w:val="28"/>
          <w:szCs w:val="28"/>
        </w:rPr>
        <w:t>гг.</w:t>
      </w:r>
    </w:p>
    <w:tbl>
      <w:tblPr>
        <w:tblStyle w:val="af4"/>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77C0B" w:rsidRPr="00752071" w:rsidTr="00E77C0B">
        <w:tc>
          <w:tcPr>
            <w:tcW w:w="8647" w:type="dxa"/>
          </w:tcPr>
          <w:p w:rsidR="00E77C0B" w:rsidRDefault="00E77C0B" w:rsidP="003F455F">
            <w:pPr>
              <w:tabs>
                <w:tab w:val="left" w:pos="9498"/>
              </w:tabs>
              <w:rPr>
                <w:sz w:val="28"/>
                <w:szCs w:val="28"/>
              </w:rPr>
            </w:pPr>
          </w:p>
          <w:p w:rsidR="00E77C0B" w:rsidRPr="00752071" w:rsidRDefault="00E77C0B" w:rsidP="00D1705F">
            <w:pPr>
              <w:tabs>
                <w:tab w:val="left" w:pos="9498"/>
              </w:tabs>
              <w:rPr>
                <w:sz w:val="28"/>
                <w:szCs w:val="28"/>
              </w:rPr>
            </w:pPr>
            <w:r w:rsidRPr="00752071">
              <w:rPr>
                <w:sz w:val="28"/>
                <w:szCs w:val="28"/>
              </w:rPr>
              <w:t>Председательствующий</w:t>
            </w:r>
            <w:r>
              <w:rPr>
                <w:sz w:val="28"/>
                <w:szCs w:val="28"/>
              </w:rPr>
              <w:t xml:space="preserve">          </w:t>
            </w:r>
            <w:r w:rsidR="001B2408">
              <w:rPr>
                <w:sz w:val="28"/>
                <w:szCs w:val="28"/>
              </w:rPr>
              <w:t xml:space="preserve">                              </w:t>
            </w:r>
            <w:r>
              <w:rPr>
                <w:sz w:val="28"/>
                <w:szCs w:val="28"/>
              </w:rPr>
              <w:t xml:space="preserve">      </w:t>
            </w:r>
            <w:r w:rsidR="00D1705F">
              <w:rPr>
                <w:sz w:val="28"/>
                <w:szCs w:val="28"/>
              </w:rPr>
              <w:t>Э.Р.Эзерханова</w:t>
            </w:r>
          </w:p>
        </w:tc>
      </w:tr>
      <w:tr w:rsidR="00E77C0B" w:rsidRPr="00752071" w:rsidTr="00E77C0B">
        <w:tc>
          <w:tcPr>
            <w:tcW w:w="8647" w:type="dxa"/>
          </w:tcPr>
          <w:p w:rsidR="00E77C0B" w:rsidRDefault="00E77C0B" w:rsidP="003F455F">
            <w:pPr>
              <w:tabs>
                <w:tab w:val="left" w:pos="9498"/>
              </w:tabs>
              <w:rPr>
                <w:sz w:val="28"/>
                <w:szCs w:val="28"/>
              </w:rPr>
            </w:pPr>
          </w:p>
          <w:p w:rsidR="00E77C0B" w:rsidRPr="00752071" w:rsidRDefault="00E77C0B" w:rsidP="00D1705F">
            <w:pPr>
              <w:tabs>
                <w:tab w:val="left" w:pos="9498"/>
              </w:tabs>
              <w:rPr>
                <w:sz w:val="28"/>
                <w:szCs w:val="28"/>
              </w:rPr>
            </w:pPr>
            <w:r w:rsidRPr="00752071">
              <w:rPr>
                <w:sz w:val="28"/>
                <w:szCs w:val="28"/>
              </w:rPr>
              <w:t>Секретарь</w:t>
            </w:r>
            <w:r w:rsidR="001B2408">
              <w:rPr>
                <w:sz w:val="28"/>
                <w:szCs w:val="28"/>
              </w:rPr>
              <w:t xml:space="preserve">                                                                      </w:t>
            </w:r>
            <w:r w:rsidR="00D1705F">
              <w:rPr>
                <w:sz w:val="28"/>
                <w:szCs w:val="28"/>
              </w:rPr>
              <w:t>Х.М.Ахмадова</w:t>
            </w:r>
          </w:p>
        </w:tc>
      </w:tr>
    </w:tbl>
    <w:p w:rsidR="001B2408" w:rsidRPr="00DC0000" w:rsidRDefault="001B2408" w:rsidP="00B44B0C"/>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Default="00703D8C" w:rsidP="001B2408">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color w:val="FF0000"/>
          <w:sz w:val="24"/>
          <w:szCs w:val="24"/>
        </w:rPr>
      </w:pPr>
    </w:p>
    <w:p w:rsidR="00703D8C" w:rsidRPr="00703D8C" w:rsidRDefault="00703D8C" w:rsidP="00703D8C">
      <w:pPr>
        <w:widowControl w:val="0"/>
        <w:tabs>
          <w:tab w:val="left" w:pos="3600"/>
        </w:tabs>
        <w:overflowPunct w:val="0"/>
        <w:autoSpaceDE w:val="0"/>
        <w:autoSpaceDN w:val="0"/>
        <w:adjustRightInd w:val="0"/>
        <w:spacing w:after="0" w:line="240" w:lineRule="auto"/>
        <w:jc w:val="center"/>
        <w:textAlignment w:val="baseline"/>
        <w:rPr>
          <w:rFonts w:ascii="Times New Roman" w:hAnsi="Times New Roman" w:cs="Arial"/>
          <w:sz w:val="24"/>
          <w:szCs w:val="24"/>
        </w:rPr>
      </w:pPr>
      <w:r w:rsidRPr="00703D8C">
        <w:rPr>
          <w:rFonts w:ascii="Times New Roman" w:hAnsi="Times New Roman" w:cs="Arial"/>
          <w:sz w:val="24"/>
          <w:szCs w:val="24"/>
        </w:rPr>
        <w:t>МУ «УДУ Курчалоевского муниципального района»</w:t>
      </w:r>
    </w:p>
    <w:p w:rsidR="00703D8C" w:rsidRPr="00703D8C" w:rsidRDefault="00703D8C" w:rsidP="00703D8C">
      <w:pPr>
        <w:widowControl w:val="0"/>
        <w:autoSpaceDE w:val="0"/>
        <w:autoSpaceDN w:val="0"/>
        <w:adjustRightInd w:val="0"/>
        <w:spacing w:after="0" w:line="240" w:lineRule="auto"/>
        <w:jc w:val="center"/>
        <w:rPr>
          <w:rFonts w:ascii="Times New Roman" w:hAnsi="Times New Roman" w:cs="Times New Roman"/>
          <w:b/>
          <w:sz w:val="24"/>
          <w:szCs w:val="24"/>
        </w:rPr>
      </w:pPr>
      <w:r w:rsidRPr="00703D8C">
        <w:rPr>
          <w:rFonts w:ascii="Times New Roman" w:hAnsi="Times New Roman" w:cs="Times New Roman"/>
          <w:b/>
          <w:sz w:val="24"/>
          <w:szCs w:val="24"/>
        </w:rPr>
        <w:t>Муниципальное бюджетное дошкольное образовательное учреждение</w:t>
      </w:r>
    </w:p>
    <w:p w:rsidR="00703D8C" w:rsidRPr="00703D8C" w:rsidRDefault="00703D8C" w:rsidP="00703D8C">
      <w:pPr>
        <w:widowControl w:val="0"/>
        <w:numPr>
          <w:ilvl w:val="0"/>
          <w:numId w:val="24"/>
        </w:numPr>
        <w:autoSpaceDE w:val="0"/>
        <w:autoSpaceDN w:val="0"/>
        <w:adjustRightInd w:val="0"/>
        <w:spacing w:after="0" w:line="240" w:lineRule="auto"/>
        <w:contextualSpacing/>
        <w:jc w:val="center"/>
        <w:rPr>
          <w:rFonts w:ascii="Times New Roman" w:hAnsi="Times New Roman" w:cs="Arial"/>
          <w:b/>
          <w:sz w:val="24"/>
          <w:szCs w:val="24"/>
        </w:rPr>
      </w:pPr>
      <w:r w:rsidRPr="00703D8C">
        <w:rPr>
          <w:rFonts w:ascii="Times New Roman" w:hAnsi="Times New Roman" w:cs="Arial"/>
          <w:b/>
          <w:sz w:val="24"/>
          <w:szCs w:val="24"/>
        </w:rPr>
        <w:t>«ДЕТСКИЙ САД №1 «ИМАН» С. БАЧИ-ЮРТ КУРЧАЛОЕВСКОГО РАЙОНА» (МБДОУ «Детский сад №1 «Иман» с. Бачи-Юрт Курчалоевского района»)</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sz w:val="24"/>
          <w:szCs w:val="24"/>
        </w:rPr>
      </w:pPr>
      <w:r w:rsidRPr="00703D8C">
        <w:rPr>
          <w:rFonts w:ascii="Times New Roman" w:hAnsi="Times New Roman" w:cs="Times New Roman"/>
          <w:sz w:val="24"/>
          <w:szCs w:val="24"/>
        </w:rPr>
        <w:t xml:space="preserve">МУ </w:t>
      </w:r>
      <w:r w:rsidRPr="00703D8C">
        <w:rPr>
          <w:rFonts w:ascii="Times New Roman" w:hAnsi="Times New Roman" w:cs="Arial"/>
          <w:sz w:val="24"/>
          <w:szCs w:val="24"/>
        </w:rPr>
        <w:t>«Курчалойн муниципальни к</w:t>
      </w:r>
      <w:r w:rsidRPr="00703D8C">
        <w:rPr>
          <w:rFonts w:ascii="Times New Roman" w:hAnsi="Times New Roman" w:cs="Arial"/>
          <w:sz w:val="24"/>
          <w:szCs w:val="24"/>
          <w:lang w:val="en-US"/>
        </w:rPr>
        <w:t>I</w:t>
      </w:r>
      <w:r w:rsidRPr="00703D8C">
        <w:rPr>
          <w:rFonts w:ascii="Times New Roman" w:hAnsi="Times New Roman" w:cs="Arial"/>
          <w:sz w:val="24"/>
          <w:szCs w:val="24"/>
        </w:rPr>
        <w:t>оштан ШХЬДУ</w:t>
      </w:r>
      <w:r w:rsidRPr="00703D8C">
        <w:rPr>
          <w:rFonts w:ascii="Times New Roman" w:hAnsi="Times New Roman" w:cs="Times New Roman"/>
          <w:sz w:val="24"/>
          <w:szCs w:val="24"/>
        </w:rPr>
        <w:t>»</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 xml:space="preserve">Муниципальни бюджетни школал хьалхара дешаран учреждени </w:t>
      </w:r>
    </w:p>
    <w:p w:rsidR="00703D8C" w:rsidRPr="00703D8C" w:rsidRDefault="00703D8C" w:rsidP="00703D8C">
      <w:pPr>
        <w:spacing w:after="0" w:line="240" w:lineRule="auto"/>
        <w:jc w:val="center"/>
        <w:rPr>
          <w:rFonts w:ascii="Times New Roman" w:eastAsiaTheme="minorHAnsi" w:hAnsi="Times New Roman"/>
          <w:b/>
          <w:sz w:val="24"/>
          <w:szCs w:val="24"/>
          <w:lang w:eastAsia="en-US"/>
        </w:rPr>
      </w:pPr>
      <w:r w:rsidRPr="00703D8C">
        <w:rPr>
          <w:rFonts w:ascii="Times New Roman" w:eastAsiaTheme="minorHAnsi" w:hAnsi="Times New Roman"/>
          <w:b/>
          <w:sz w:val="24"/>
          <w:szCs w:val="24"/>
          <w:lang w:eastAsia="en-US"/>
        </w:rPr>
        <w:t>«</w:t>
      </w:r>
      <w:r w:rsidRPr="00703D8C">
        <w:rPr>
          <w:rFonts w:ascii="Times New Roman" w:eastAsiaTheme="minorHAnsi" w:hAnsi="Times New Roman"/>
          <w:b/>
          <w:lang w:eastAsia="en-US"/>
        </w:rPr>
        <w:t xml:space="preserve">КУРЧАЛОЙ К1ОШТАН </w:t>
      </w:r>
      <w:r w:rsidRPr="00703D8C">
        <w:rPr>
          <w:rFonts w:ascii="Times New Roman" w:eastAsiaTheme="minorHAnsi" w:hAnsi="Times New Roman"/>
          <w:b/>
          <w:sz w:val="24"/>
          <w:szCs w:val="24"/>
          <w:lang w:eastAsia="en-US"/>
        </w:rPr>
        <w:t>Б1АЬЧИ-ЮЬРТАН №1 БЕРИЙН БЕШ  «ИМАН»</w:t>
      </w:r>
    </w:p>
    <w:p w:rsidR="00703D8C" w:rsidRPr="00703D8C" w:rsidRDefault="00703D8C" w:rsidP="00703D8C">
      <w:pPr>
        <w:widowControl w:val="0"/>
        <w:numPr>
          <w:ilvl w:val="0"/>
          <w:numId w:val="24"/>
        </w:numPr>
        <w:autoSpaceDE w:val="0"/>
        <w:autoSpaceDN w:val="0"/>
        <w:adjustRightInd w:val="0"/>
        <w:spacing w:after="0" w:line="240" w:lineRule="auto"/>
        <w:ind w:left="0" w:firstLine="0"/>
        <w:contextualSpacing/>
        <w:jc w:val="center"/>
        <w:rPr>
          <w:rFonts w:ascii="Times New Roman" w:hAnsi="Times New Roman" w:cs="Arial"/>
          <w:b/>
          <w:sz w:val="24"/>
          <w:szCs w:val="24"/>
        </w:rPr>
      </w:pPr>
      <w:r w:rsidRPr="00703D8C">
        <w:rPr>
          <w:rFonts w:ascii="Times New Roman" w:hAnsi="Times New Roman" w:cs="Arial"/>
          <w:b/>
          <w:sz w:val="24"/>
          <w:szCs w:val="24"/>
        </w:rPr>
        <w:t>(МБШХЬДУ «Курчалой к1оштан Б1аьчи-Юьртан  №1 берийн беш «Иман»)</w:t>
      </w:r>
    </w:p>
    <w:p w:rsidR="00453801" w:rsidRPr="00453801" w:rsidRDefault="00453801" w:rsidP="00453801">
      <w:pPr>
        <w:widowControl w:val="0"/>
        <w:autoSpaceDE w:val="0"/>
        <w:autoSpaceDN w:val="0"/>
        <w:adjustRightInd w:val="0"/>
        <w:spacing w:after="0" w:line="240" w:lineRule="auto"/>
        <w:jc w:val="center"/>
        <w:rPr>
          <w:rFonts w:ascii="Times New Roman" w:hAnsi="Times New Roman" w:cs="Times New Roman"/>
          <w:b/>
          <w:bCs/>
          <w:color w:val="26282F"/>
          <w:sz w:val="28"/>
          <w:szCs w:val="28"/>
        </w:rPr>
      </w:pPr>
    </w:p>
    <w:p w:rsidR="00453801" w:rsidRPr="00453801" w:rsidRDefault="00453801" w:rsidP="00453801">
      <w:pPr>
        <w:widowControl w:val="0"/>
        <w:autoSpaceDE w:val="0"/>
        <w:autoSpaceDN w:val="0"/>
        <w:adjustRightInd w:val="0"/>
        <w:spacing w:after="0" w:line="240" w:lineRule="auto"/>
        <w:jc w:val="center"/>
        <w:rPr>
          <w:rFonts w:ascii="Times New Roman" w:hAnsi="Times New Roman" w:cs="Times New Roman"/>
          <w:color w:val="26282F"/>
          <w:sz w:val="28"/>
          <w:szCs w:val="28"/>
        </w:rPr>
      </w:pPr>
      <w:r w:rsidRPr="00453801">
        <w:rPr>
          <w:rFonts w:ascii="Times New Roman" w:hAnsi="Times New Roman" w:cs="Times New Roman"/>
          <w:b/>
          <w:bCs/>
          <w:color w:val="26282F"/>
          <w:sz w:val="28"/>
          <w:szCs w:val="28"/>
        </w:rPr>
        <w:t>ПРИКАЗ</w:t>
      </w:r>
    </w:p>
    <w:tbl>
      <w:tblPr>
        <w:tblStyle w:val="af4"/>
        <w:tblW w:w="0" w:type="auto"/>
        <w:tblLook w:val="04A0" w:firstRow="1" w:lastRow="0" w:firstColumn="1" w:lastColumn="0" w:noHBand="0" w:noVBand="1"/>
      </w:tblPr>
      <w:tblGrid>
        <w:gridCol w:w="2660"/>
        <w:gridCol w:w="5812"/>
        <w:gridCol w:w="1100"/>
      </w:tblGrid>
      <w:tr w:rsidR="00453801" w:rsidRPr="00453801" w:rsidTr="002D30B5">
        <w:tc>
          <w:tcPr>
            <w:tcW w:w="2660" w:type="dxa"/>
            <w:tcBorders>
              <w:top w:val="nil"/>
              <w:left w:val="nil"/>
              <w:bottom w:val="single" w:sz="4" w:space="0" w:color="auto"/>
              <w:right w:val="nil"/>
            </w:tcBorders>
          </w:tcPr>
          <w:p w:rsidR="00453801" w:rsidRPr="00453801" w:rsidRDefault="00453801" w:rsidP="00453801">
            <w:pPr>
              <w:widowControl w:val="0"/>
              <w:autoSpaceDE w:val="0"/>
              <w:autoSpaceDN w:val="0"/>
              <w:adjustRightInd w:val="0"/>
              <w:jc w:val="center"/>
              <w:rPr>
                <w:i/>
                <w:color w:val="26282F"/>
                <w:sz w:val="28"/>
                <w:szCs w:val="28"/>
              </w:rPr>
            </w:pPr>
            <w:r w:rsidRPr="00453801">
              <w:rPr>
                <w:i/>
                <w:sz w:val="28"/>
                <w:szCs w:val="28"/>
              </w:rPr>
              <w:t>03.09. 2020 г.</w:t>
            </w:r>
          </w:p>
        </w:tc>
        <w:tc>
          <w:tcPr>
            <w:tcW w:w="5812" w:type="dxa"/>
            <w:tcBorders>
              <w:top w:val="nil"/>
              <w:left w:val="nil"/>
              <w:bottom w:val="nil"/>
              <w:right w:val="nil"/>
            </w:tcBorders>
          </w:tcPr>
          <w:p w:rsidR="00453801" w:rsidRPr="00453801" w:rsidRDefault="00453801" w:rsidP="00453801">
            <w:pPr>
              <w:widowControl w:val="0"/>
              <w:autoSpaceDE w:val="0"/>
              <w:autoSpaceDN w:val="0"/>
              <w:adjustRightInd w:val="0"/>
              <w:jc w:val="right"/>
              <w:rPr>
                <w:bCs/>
                <w:color w:val="26282F"/>
                <w:sz w:val="28"/>
                <w:szCs w:val="28"/>
              </w:rPr>
            </w:pPr>
            <w:r w:rsidRPr="00453801">
              <w:rPr>
                <w:b/>
                <w:bCs/>
                <w:color w:val="26282F"/>
                <w:sz w:val="28"/>
                <w:szCs w:val="28"/>
              </w:rPr>
              <w:t>№</w:t>
            </w:r>
          </w:p>
        </w:tc>
        <w:tc>
          <w:tcPr>
            <w:tcW w:w="1100" w:type="dxa"/>
            <w:tcBorders>
              <w:top w:val="nil"/>
              <w:left w:val="nil"/>
              <w:bottom w:val="single" w:sz="4" w:space="0" w:color="auto"/>
              <w:right w:val="nil"/>
            </w:tcBorders>
          </w:tcPr>
          <w:p w:rsidR="00453801" w:rsidRPr="00453801" w:rsidRDefault="00FD0277" w:rsidP="00453801">
            <w:pPr>
              <w:widowControl w:val="0"/>
              <w:autoSpaceDE w:val="0"/>
              <w:autoSpaceDN w:val="0"/>
              <w:adjustRightInd w:val="0"/>
              <w:rPr>
                <w:bCs/>
                <w:i/>
                <w:color w:val="26282F"/>
                <w:sz w:val="28"/>
                <w:szCs w:val="28"/>
              </w:rPr>
            </w:pPr>
            <w:r>
              <w:rPr>
                <w:bCs/>
                <w:i/>
                <w:color w:val="26282F"/>
                <w:sz w:val="28"/>
                <w:szCs w:val="28"/>
              </w:rPr>
              <w:t>39</w:t>
            </w:r>
          </w:p>
        </w:tc>
      </w:tr>
    </w:tbl>
    <w:p w:rsidR="00453801" w:rsidRPr="00453801" w:rsidRDefault="001B2408" w:rsidP="00453801">
      <w:pPr>
        <w:jc w:val="center"/>
        <w:rPr>
          <w:rFonts w:ascii="Times New Roman" w:hAnsi="Times New Roman" w:cs="Times New Roman"/>
          <w:sz w:val="28"/>
          <w:szCs w:val="28"/>
        </w:rPr>
      </w:pPr>
      <w:r>
        <w:rPr>
          <w:rFonts w:ascii="Times New Roman" w:hAnsi="Times New Roman" w:cs="Times New Roman"/>
          <w:sz w:val="28"/>
          <w:szCs w:val="28"/>
        </w:rPr>
        <w:t>с.Бачи-Юрт</w:t>
      </w:r>
    </w:p>
    <w:p w:rsidR="00453801" w:rsidRPr="00453801" w:rsidRDefault="00453801" w:rsidP="00453801">
      <w:pPr>
        <w:spacing w:after="0"/>
        <w:ind w:right="-81"/>
        <w:rPr>
          <w:rFonts w:ascii="Times New Roman" w:hAnsi="Times New Roman" w:cs="Times New Roman"/>
          <w:b/>
          <w:sz w:val="28"/>
          <w:szCs w:val="28"/>
        </w:rPr>
      </w:pPr>
      <w:r w:rsidRPr="00453801">
        <w:rPr>
          <w:rFonts w:ascii="Times New Roman" w:hAnsi="Times New Roman" w:cs="Times New Roman"/>
          <w:b/>
          <w:sz w:val="28"/>
          <w:szCs w:val="28"/>
        </w:rPr>
        <w:t xml:space="preserve">Об утверждении решений </w:t>
      </w:r>
    </w:p>
    <w:p w:rsidR="00453801" w:rsidRPr="00453801" w:rsidRDefault="00453801" w:rsidP="00453801">
      <w:pPr>
        <w:spacing w:after="0"/>
        <w:ind w:right="-81"/>
        <w:rPr>
          <w:rFonts w:ascii="Times New Roman" w:hAnsi="Times New Roman" w:cs="Times New Roman"/>
          <w:b/>
          <w:sz w:val="28"/>
          <w:szCs w:val="28"/>
        </w:rPr>
      </w:pPr>
      <w:r w:rsidRPr="00453801">
        <w:rPr>
          <w:rFonts w:ascii="Times New Roman" w:hAnsi="Times New Roman" w:cs="Times New Roman"/>
          <w:b/>
          <w:sz w:val="28"/>
          <w:szCs w:val="28"/>
        </w:rPr>
        <w:t>общего собрания</w:t>
      </w:r>
    </w:p>
    <w:p w:rsidR="00453801" w:rsidRPr="00453801" w:rsidRDefault="00453801" w:rsidP="00453801">
      <w:pPr>
        <w:spacing w:after="0"/>
        <w:ind w:right="-81"/>
        <w:rPr>
          <w:rFonts w:ascii="Times New Roman" w:hAnsi="Times New Roman" w:cs="Times New Roman"/>
          <w:b/>
          <w:sz w:val="28"/>
          <w:szCs w:val="28"/>
        </w:rPr>
      </w:pPr>
      <w:r w:rsidRPr="00453801">
        <w:rPr>
          <w:rFonts w:ascii="Times New Roman" w:hAnsi="Times New Roman" w:cs="Times New Roman"/>
          <w:b/>
          <w:sz w:val="28"/>
          <w:szCs w:val="28"/>
        </w:rPr>
        <w:t>трудового коллектива</w:t>
      </w:r>
    </w:p>
    <w:p w:rsidR="00453801" w:rsidRPr="00453801" w:rsidRDefault="00453801" w:rsidP="00453801">
      <w:pPr>
        <w:spacing w:after="0"/>
        <w:ind w:right="-81"/>
        <w:rPr>
          <w:rFonts w:ascii="Times New Roman" w:hAnsi="Times New Roman" w:cs="Times New Roman"/>
          <w:b/>
          <w:sz w:val="28"/>
          <w:szCs w:val="28"/>
        </w:rPr>
      </w:pPr>
    </w:p>
    <w:p w:rsidR="00453801" w:rsidRPr="00453801" w:rsidRDefault="00453801" w:rsidP="00453801">
      <w:pPr>
        <w:spacing w:after="0" w:line="240" w:lineRule="auto"/>
        <w:ind w:firstLine="284"/>
        <w:rPr>
          <w:rFonts w:ascii="Times New Roman" w:hAnsi="Times New Roman" w:cs="Times New Roman"/>
          <w:sz w:val="28"/>
          <w:szCs w:val="28"/>
        </w:rPr>
      </w:pPr>
      <w:r w:rsidRPr="00453801">
        <w:rPr>
          <w:rFonts w:ascii="Times New Roman" w:hAnsi="Times New Roman" w:cs="Times New Roman"/>
          <w:sz w:val="28"/>
          <w:szCs w:val="28"/>
        </w:rPr>
        <w:t xml:space="preserve">В целях </w:t>
      </w:r>
      <w:r w:rsidRPr="00453801">
        <w:rPr>
          <w:rFonts w:ascii="Times New Roman" w:hAnsi="Times New Roman" w:cs="Times New Roman"/>
          <w:color w:val="111111"/>
          <w:sz w:val="28"/>
          <w:szCs w:val="28"/>
          <w:shd w:val="clear" w:color="auto" w:fill="FFFFFF"/>
        </w:rPr>
        <w:t xml:space="preserve">координации деятельности коллектива в новом 2020-2021 учебном году и </w:t>
      </w:r>
      <w:r w:rsidRPr="00453801">
        <w:rPr>
          <w:rFonts w:ascii="Times New Roman" w:hAnsi="Times New Roman" w:cs="Times New Roman"/>
          <w:sz w:val="28"/>
          <w:szCs w:val="28"/>
        </w:rPr>
        <w:t>р</w:t>
      </w:r>
      <w:r w:rsidRPr="00453801">
        <w:rPr>
          <w:rFonts w:ascii="Times New Roman" w:hAnsi="Times New Roman" w:cs="Times New Roman"/>
          <w:sz w:val="28"/>
          <w:szCs w:val="28"/>
          <w:shd w:val="clear" w:color="auto" w:fill="FFFFFF"/>
        </w:rPr>
        <w:t xml:space="preserve">егулирования социально-трудовых отношений в МБДОУ на основании решения общего собрания трудового коллектива </w:t>
      </w:r>
      <w:r w:rsidRPr="00453801">
        <w:rPr>
          <w:rFonts w:ascii="Times New Roman" w:hAnsi="Times New Roman" w:cs="Times New Roman"/>
          <w:sz w:val="28"/>
          <w:szCs w:val="28"/>
        </w:rPr>
        <w:t>приказываю:</w:t>
      </w:r>
    </w:p>
    <w:p w:rsidR="00453801" w:rsidRPr="00453801" w:rsidRDefault="00453801" w:rsidP="00453801">
      <w:pPr>
        <w:numPr>
          <w:ilvl w:val="0"/>
          <w:numId w:val="32"/>
        </w:numPr>
        <w:spacing w:after="0"/>
        <w:ind w:left="284" w:hanging="284"/>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 xml:space="preserve">Строго соблюдать все требования инструкций по пожарной безопасности, охране жизни и здоровья ребенка, сотрудников. </w:t>
      </w:r>
    </w:p>
    <w:p w:rsidR="00453801" w:rsidRPr="00453801" w:rsidRDefault="00453801" w:rsidP="00453801">
      <w:pPr>
        <w:numPr>
          <w:ilvl w:val="0"/>
          <w:numId w:val="32"/>
        </w:numPr>
        <w:spacing w:after="0"/>
        <w:ind w:left="284" w:hanging="284"/>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Утвердить Коллективный договор на 2020-2023гг. с приложениями к нему в новой редакции.</w:t>
      </w:r>
    </w:p>
    <w:p w:rsidR="00453801" w:rsidRPr="00453801" w:rsidRDefault="00453801" w:rsidP="00453801">
      <w:pPr>
        <w:numPr>
          <w:ilvl w:val="0"/>
          <w:numId w:val="32"/>
        </w:numPr>
        <w:spacing w:after="0"/>
        <w:ind w:left="284" w:hanging="284"/>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Коллективный договор на 2020-2023г с приложениями к нему вступает  в силу с момента подписания данного приказа</w:t>
      </w:r>
    </w:p>
    <w:p w:rsidR="00453801" w:rsidRPr="00453801" w:rsidRDefault="00453801" w:rsidP="00453801">
      <w:pPr>
        <w:numPr>
          <w:ilvl w:val="0"/>
          <w:numId w:val="32"/>
        </w:numPr>
        <w:tabs>
          <w:tab w:val="left" w:pos="284"/>
        </w:tabs>
        <w:spacing w:after="0" w:line="240" w:lineRule="auto"/>
        <w:ind w:left="0" w:firstLine="0"/>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Продолжить работу предсе</w:t>
      </w:r>
      <w:r w:rsidR="001B2408">
        <w:rPr>
          <w:rFonts w:ascii="Times New Roman" w:eastAsia="Calibri" w:hAnsi="Times New Roman" w:cs="Times New Roman"/>
          <w:sz w:val="28"/>
          <w:szCs w:val="28"/>
          <w:lang w:eastAsia="en-US"/>
        </w:rPr>
        <w:t xml:space="preserve">дателя профкома ДОУ  </w:t>
      </w:r>
      <w:r w:rsidR="00B642C5">
        <w:rPr>
          <w:rFonts w:ascii="Times New Roman" w:eastAsia="Calibri" w:hAnsi="Times New Roman" w:cs="Times New Roman"/>
          <w:sz w:val="28"/>
          <w:szCs w:val="28"/>
          <w:lang w:eastAsia="en-US"/>
        </w:rPr>
        <w:t>М.Х.Ахмадову.</w:t>
      </w:r>
    </w:p>
    <w:p w:rsidR="00453801" w:rsidRPr="00453801" w:rsidRDefault="00453801" w:rsidP="00453801">
      <w:pPr>
        <w:numPr>
          <w:ilvl w:val="0"/>
          <w:numId w:val="32"/>
        </w:numPr>
        <w:tabs>
          <w:tab w:val="left" w:pos="284"/>
        </w:tabs>
        <w:spacing w:after="0" w:line="240" w:lineRule="auto"/>
        <w:ind w:left="0" w:firstLine="0"/>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 xml:space="preserve"> Утвердить антитеррористическую группу в следующем сос</w:t>
      </w:r>
      <w:r w:rsidR="001B2408">
        <w:rPr>
          <w:rFonts w:ascii="Times New Roman" w:eastAsia="Calibri" w:hAnsi="Times New Roman" w:cs="Times New Roman"/>
          <w:sz w:val="28"/>
          <w:szCs w:val="28"/>
          <w:lang w:eastAsia="en-US"/>
        </w:rPr>
        <w:t>таве:  Руководитель- -</w:t>
      </w:r>
      <w:r w:rsidR="00B642C5">
        <w:rPr>
          <w:rFonts w:ascii="Times New Roman" w:eastAsia="Calibri" w:hAnsi="Times New Roman" w:cs="Times New Roman"/>
          <w:sz w:val="28"/>
          <w:szCs w:val="28"/>
          <w:lang w:eastAsia="en-US"/>
        </w:rPr>
        <w:t>М.Х.Ахмадов</w:t>
      </w:r>
      <w:r w:rsidR="001B2408">
        <w:rPr>
          <w:rFonts w:ascii="Times New Roman" w:eastAsia="Calibri" w:hAnsi="Times New Roman" w:cs="Times New Roman"/>
          <w:sz w:val="28"/>
          <w:szCs w:val="28"/>
          <w:lang w:eastAsia="en-US"/>
        </w:rPr>
        <w:t xml:space="preserve"> ; члены группы: </w:t>
      </w:r>
      <w:r w:rsidR="00B642C5">
        <w:rPr>
          <w:rFonts w:ascii="Times New Roman" w:eastAsia="Calibri" w:hAnsi="Times New Roman" w:cs="Times New Roman"/>
          <w:sz w:val="28"/>
          <w:szCs w:val="28"/>
          <w:lang w:eastAsia="en-US"/>
        </w:rPr>
        <w:t>Х.Ц.Магомадов, П.З.Абубакарова</w:t>
      </w: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numPr>
          <w:ilvl w:val="0"/>
          <w:numId w:val="32"/>
        </w:numPr>
        <w:spacing w:after="0" w:line="240" w:lineRule="auto"/>
        <w:ind w:left="284" w:hanging="284"/>
        <w:contextualSpacing/>
        <w:rPr>
          <w:rFonts w:ascii="Times New Roman" w:eastAsia="Calibri" w:hAnsi="Times New Roman" w:cs="Times New Roman"/>
          <w:sz w:val="28"/>
          <w:szCs w:val="28"/>
          <w:lang w:eastAsia="en-US"/>
        </w:rPr>
      </w:pPr>
      <w:r w:rsidRPr="00453801">
        <w:rPr>
          <w:rFonts w:ascii="Times New Roman" w:eastAsia="Calibri" w:hAnsi="Times New Roman" w:cs="Times New Roman"/>
          <w:sz w:val="28"/>
          <w:szCs w:val="28"/>
          <w:lang w:eastAsia="en-US"/>
        </w:rPr>
        <w:t>Контроль за исполнением настоящего приказа оставляю за собой.</w:t>
      </w: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spacing w:after="0" w:line="240" w:lineRule="auto"/>
        <w:rPr>
          <w:rFonts w:ascii="Times New Roman" w:hAnsi="Times New Roman"/>
          <w:sz w:val="28"/>
          <w:szCs w:val="28"/>
        </w:rPr>
      </w:pPr>
    </w:p>
    <w:p w:rsidR="00453801" w:rsidRPr="00453801" w:rsidRDefault="00453801" w:rsidP="00453801">
      <w:pPr>
        <w:framePr w:wrap="none" w:vAnchor="page" w:hAnchor="page" w:x="5228" w:y="11655"/>
      </w:pPr>
    </w:p>
    <w:p w:rsidR="00453801" w:rsidRPr="00453801" w:rsidRDefault="00453801" w:rsidP="00453801">
      <w:pPr>
        <w:spacing w:after="0" w:line="240" w:lineRule="auto"/>
        <w:jc w:val="center"/>
        <w:rPr>
          <w:rFonts w:ascii="Times New Roman" w:eastAsia="Times New Roman" w:hAnsi="Times New Roman" w:cs="Times New Roman"/>
          <w:sz w:val="28"/>
          <w:szCs w:val="28"/>
        </w:rPr>
      </w:pPr>
    </w:p>
    <w:p w:rsidR="00453801" w:rsidRPr="00453801" w:rsidRDefault="00453801" w:rsidP="00453801">
      <w:pPr>
        <w:spacing w:after="0" w:line="240" w:lineRule="auto"/>
        <w:jc w:val="center"/>
        <w:rPr>
          <w:rFonts w:ascii="Times New Roman" w:eastAsia="Times New Roman" w:hAnsi="Times New Roman" w:cs="Times New Roman"/>
          <w:sz w:val="28"/>
          <w:szCs w:val="28"/>
        </w:rPr>
      </w:pPr>
      <w:r w:rsidRPr="00453801">
        <w:rPr>
          <w:rFonts w:ascii="Times New Roman" w:eastAsia="Times New Roman" w:hAnsi="Times New Roman" w:cs="Times New Roman"/>
          <w:sz w:val="28"/>
          <w:szCs w:val="28"/>
        </w:rPr>
        <w:t xml:space="preserve">Заведующий                                              </w:t>
      </w:r>
      <w:r w:rsidR="001B2408">
        <w:rPr>
          <w:rFonts w:ascii="Times New Roman" w:eastAsia="Times New Roman" w:hAnsi="Times New Roman" w:cs="Times New Roman"/>
          <w:sz w:val="28"/>
          <w:szCs w:val="28"/>
        </w:rPr>
        <w:t xml:space="preserve">  </w:t>
      </w:r>
      <w:r w:rsidRPr="00453801">
        <w:rPr>
          <w:rFonts w:ascii="Times New Roman" w:eastAsia="Times New Roman" w:hAnsi="Times New Roman" w:cs="Times New Roman"/>
          <w:sz w:val="28"/>
          <w:szCs w:val="28"/>
        </w:rPr>
        <w:t xml:space="preserve">   </w:t>
      </w:r>
      <w:r w:rsidR="001B2408">
        <w:rPr>
          <w:rFonts w:ascii="Times New Roman" w:eastAsia="Times New Roman" w:hAnsi="Times New Roman" w:cs="Times New Roman"/>
          <w:sz w:val="28"/>
          <w:szCs w:val="28"/>
        </w:rPr>
        <w:t xml:space="preserve">              </w:t>
      </w:r>
      <w:r w:rsidR="00B642C5">
        <w:rPr>
          <w:rFonts w:ascii="Times New Roman" w:eastAsia="Times New Roman" w:hAnsi="Times New Roman" w:cs="Times New Roman"/>
          <w:sz w:val="28"/>
          <w:szCs w:val="28"/>
        </w:rPr>
        <w:t>Э.Р.Эзерханова</w:t>
      </w:r>
    </w:p>
    <w:p w:rsidR="006548AB" w:rsidRDefault="006548AB" w:rsidP="00351E31">
      <w:pPr>
        <w:tabs>
          <w:tab w:val="left" w:pos="5580"/>
        </w:tabs>
        <w:jc w:val="center"/>
        <w:rPr>
          <w:rFonts w:ascii="Times New Roman" w:hAnsi="Times New Roman" w:cs="Times New Roman"/>
          <w:sz w:val="28"/>
          <w:szCs w:val="28"/>
        </w:rPr>
      </w:pPr>
    </w:p>
    <w:p w:rsidR="006548AB" w:rsidRDefault="006548AB" w:rsidP="00351E31">
      <w:pPr>
        <w:tabs>
          <w:tab w:val="left" w:pos="5580"/>
        </w:tabs>
        <w:jc w:val="center"/>
        <w:rPr>
          <w:rFonts w:ascii="Times New Roman" w:hAnsi="Times New Roman" w:cs="Times New Roman"/>
          <w:sz w:val="28"/>
          <w:szCs w:val="28"/>
        </w:rPr>
      </w:pPr>
    </w:p>
    <w:p w:rsidR="006548AB" w:rsidRDefault="006548AB" w:rsidP="001B2408">
      <w:pPr>
        <w:tabs>
          <w:tab w:val="left" w:pos="5580"/>
        </w:tabs>
        <w:rPr>
          <w:rFonts w:ascii="Times New Roman" w:hAnsi="Times New Roman" w:cs="Times New Roman"/>
          <w:sz w:val="28"/>
          <w:szCs w:val="28"/>
        </w:rPr>
      </w:pPr>
    </w:p>
    <w:p w:rsidR="00703D8C" w:rsidRDefault="00703D8C" w:rsidP="001B2408">
      <w:pPr>
        <w:tabs>
          <w:tab w:val="left" w:pos="5580"/>
        </w:tabs>
        <w:rPr>
          <w:rFonts w:ascii="Times New Roman" w:hAnsi="Times New Roman" w:cs="Times New Roman"/>
          <w:sz w:val="28"/>
          <w:szCs w:val="28"/>
        </w:rPr>
      </w:pPr>
    </w:p>
    <w:p w:rsidR="00703D8C" w:rsidRDefault="00703D8C" w:rsidP="001B2408">
      <w:pPr>
        <w:tabs>
          <w:tab w:val="left" w:pos="5580"/>
        </w:tabs>
        <w:rPr>
          <w:rFonts w:ascii="Times New Roman" w:hAnsi="Times New Roman" w:cs="Times New Roman"/>
          <w:sz w:val="28"/>
          <w:szCs w:val="28"/>
        </w:rPr>
      </w:pPr>
    </w:p>
    <w:p w:rsidR="00351E31" w:rsidRPr="00B44B0C" w:rsidRDefault="00351E31" w:rsidP="00351E31">
      <w:pPr>
        <w:tabs>
          <w:tab w:val="left" w:pos="5580"/>
        </w:tabs>
        <w:jc w:val="center"/>
        <w:rPr>
          <w:rFonts w:ascii="Times New Roman" w:hAnsi="Times New Roman" w:cs="Times New Roman"/>
        </w:rPr>
      </w:pPr>
      <w:r w:rsidRPr="00B44B0C">
        <w:rPr>
          <w:rFonts w:ascii="Times New Roman" w:hAnsi="Times New Roman" w:cs="Times New Roman"/>
          <w:sz w:val="28"/>
          <w:szCs w:val="28"/>
        </w:rPr>
        <w:t>Список работ</w:t>
      </w:r>
      <w:r w:rsidR="00C905B8">
        <w:rPr>
          <w:rFonts w:ascii="Times New Roman" w:hAnsi="Times New Roman" w:cs="Times New Roman"/>
          <w:sz w:val="28"/>
          <w:szCs w:val="28"/>
        </w:rPr>
        <w:t>ников</w:t>
      </w:r>
      <w:r w:rsidR="001B2408">
        <w:rPr>
          <w:rFonts w:ascii="Times New Roman" w:hAnsi="Times New Roman" w:cs="Times New Roman"/>
          <w:sz w:val="28"/>
          <w:szCs w:val="28"/>
        </w:rPr>
        <w:t xml:space="preserve"> МБДОУ «Детский сад №</w:t>
      </w:r>
      <w:r w:rsidR="00B642C5">
        <w:rPr>
          <w:rFonts w:ascii="Times New Roman" w:hAnsi="Times New Roman" w:cs="Times New Roman"/>
          <w:sz w:val="28"/>
          <w:szCs w:val="28"/>
        </w:rPr>
        <w:t>1 «Иман»</w:t>
      </w:r>
      <w:r w:rsidR="001B2408">
        <w:rPr>
          <w:rFonts w:ascii="Times New Roman" w:hAnsi="Times New Roman" w:cs="Times New Roman"/>
          <w:sz w:val="28"/>
          <w:szCs w:val="28"/>
        </w:rPr>
        <w:t xml:space="preserve"> с.Бачи-Юрт </w:t>
      </w:r>
      <w:r w:rsidR="00F61B05">
        <w:rPr>
          <w:rFonts w:ascii="Times New Roman" w:hAnsi="Times New Roman" w:cs="Times New Roman"/>
          <w:sz w:val="28"/>
          <w:szCs w:val="28"/>
        </w:rPr>
        <w:t xml:space="preserve"> Курчалоевского район</w:t>
      </w:r>
      <w:r w:rsidR="00BA42E0">
        <w:rPr>
          <w:rFonts w:ascii="Times New Roman" w:hAnsi="Times New Roman" w:cs="Times New Roman"/>
          <w:sz w:val="28"/>
          <w:szCs w:val="28"/>
        </w:rPr>
        <w:t>а</w:t>
      </w:r>
      <w:r w:rsidR="00F61B05">
        <w:rPr>
          <w:rFonts w:ascii="Times New Roman" w:hAnsi="Times New Roman" w:cs="Times New Roman"/>
          <w:sz w:val="28"/>
          <w:szCs w:val="28"/>
        </w:rPr>
        <w:t>»</w:t>
      </w:r>
      <w:r w:rsidRPr="00B44B0C">
        <w:rPr>
          <w:rFonts w:ascii="Times New Roman" w:hAnsi="Times New Roman" w:cs="Times New Roman"/>
          <w:sz w:val="28"/>
          <w:szCs w:val="28"/>
        </w:rPr>
        <w:t>, ознакомленных с коллективным договором.</w:t>
      </w:r>
    </w:p>
    <w:tbl>
      <w:tblPr>
        <w:tblStyle w:val="af4"/>
        <w:tblW w:w="10801" w:type="dxa"/>
        <w:tblInd w:w="-743" w:type="dxa"/>
        <w:tblLook w:val="04A0" w:firstRow="1" w:lastRow="0" w:firstColumn="1" w:lastColumn="0" w:noHBand="0" w:noVBand="1"/>
      </w:tblPr>
      <w:tblGrid>
        <w:gridCol w:w="861"/>
        <w:gridCol w:w="5093"/>
        <w:gridCol w:w="3402"/>
        <w:gridCol w:w="1445"/>
      </w:tblGrid>
      <w:tr w:rsidR="004715E8" w:rsidRPr="004715E8" w:rsidTr="004715E8">
        <w:tc>
          <w:tcPr>
            <w:tcW w:w="861" w:type="dxa"/>
          </w:tcPr>
          <w:p w:rsidR="008D647B" w:rsidRPr="004715E8" w:rsidRDefault="008D647B" w:rsidP="003F455F">
            <w:pPr>
              <w:jc w:val="center"/>
              <w:rPr>
                <w:sz w:val="28"/>
                <w:szCs w:val="28"/>
              </w:rPr>
            </w:pPr>
            <w:r w:rsidRPr="004715E8">
              <w:rPr>
                <w:sz w:val="28"/>
                <w:szCs w:val="28"/>
              </w:rPr>
              <w:t>№п/п</w:t>
            </w:r>
          </w:p>
        </w:tc>
        <w:tc>
          <w:tcPr>
            <w:tcW w:w="5093" w:type="dxa"/>
          </w:tcPr>
          <w:p w:rsidR="008D647B" w:rsidRPr="004715E8" w:rsidRDefault="008D647B" w:rsidP="003F455F">
            <w:pPr>
              <w:jc w:val="center"/>
              <w:rPr>
                <w:sz w:val="28"/>
                <w:szCs w:val="28"/>
              </w:rPr>
            </w:pPr>
            <w:r w:rsidRPr="004715E8">
              <w:rPr>
                <w:sz w:val="28"/>
                <w:szCs w:val="28"/>
              </w:rPr>
              <w:t>Ф.И.О.</w:t>
            </w:r>
          </w:p>
        </w:tc>
        <w:tc>
          <w:tcPr>
            <w:tcW w:w="3402" w:type="dxa"/>
          </w:tcPr>
          <w:p w:rsidR="008D647B" w:rsidRPr="004715E8" w:rsidRDefault="008D647B" w:rsidP="003F455F">
            <w:pPr>
              <w:jc w:val="center"/>
              <w:rPr>
                <w:sz w:val="28"/>
                <w:szCs w:val="28"/>
              </w:rPr>
            </w:pPr>
            <w:r w:rsidRPr="004715E8">
              <w:rPr>
                <w:sz w:val="28"/>
                <w:szCs w:val="28"/>
              </w:rPr>
              <w:t xml:space="preserve">Должность </w:t>
            </w:r>
          </w:p>
        </w:tc>
        <w:tc>
          <w:tcPr>
            <w:tcW w:w="1445" w:type="dxa"/>
          </w:tcPr>
          <w:p w:rsidR="008D647B" w:rsidRPr="004715E8" w:rsidRDefault="008D647B" w:rsidP="003F455F">
            <w:pPr>
              <w:jc w:val="center"/>
              <w:rPr>
                <w:sz w:val="28"/>
                <w:szCs w:val="28"/>
              </w:rPr>
            </w:pPr>
            <w:r w:rsidRPr="004715E8">
              <w:rPr>
                <w:sz w:val="28"/>
                <w:szCs w:val="28"/>
              </w:rPr>
              <w:t xml:space="preserve">Роспись </w:t>
            </w: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ind w:right="-99"/>
              <w:rPr>
                <w:sz w:val="28"/>
                <w:szCs w:val="28"/>
              </w:rPr>
            </w:pPr>
            <w:r w:rsidRPr="004715E8">
              <w:rPr>
                <w:sz w:val="28"/>
                <w:szCs w:val="28"/>
              </w:rPr>
              <w:t>Эзерханова Элиза Рамазановна</w:t>
            </w:r>
          </w:p>
        </w:tc>
        <w:tc>
          <w:tcPr>
            <w:tcW w:w="3402" w:type="dxa"/>
          </w:tcPr>
          <w:p w:rsidR="004715E8" w:rsidRPr="004715E8" w:rsidRDefault="004715E8" w:rsidP="004715E8">
            <w:pPr>
              <w:jc w:val="center"/>
              <w:rPr>
                <w:sz w:val="28"/>
                <w:szCs w:val="28"/>
              </w:rPr>
            </w:pPr>
            <w:r w:rsidRPr="004715E8">
              <w:rPr>
                <w:sz w:val="28"/>
                <w:szCs w:val="28"/>
              </w:rPr>
              <w:t>Заведующий</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ind w:right="-99"/>
              <w:rPr>
                <w:sz w:val="28"/>
                <w:szCs w:val="28"/>
              </w:rPr>
            </w:pPr>
            <w:r w:rsidRPr="004715E8">
              <w:rPr>
                <w:sz w:val="28"/>
                <w:szCs w:val="28"/>
              </w:rPr>
              <w:t>Абдулвахабова Яха Джабраиловна</w:t>
            </w:r>
          </w:p>
        </w:tc>
        <w:tc>
          <w:tcPr>
            <w:tcW w:w="3402" w:type="dxa"/>
          </w:tcPr>
          <w:p w:rsidR="004715E8" w:rsidRPr="004715E8" w:rsidRDefault="004715E8" w:rsidP="004715E8">
            <w:pPr>
              <w:jc w:val="center"/>
              <w:rPr>
                <w:sz w:val="28"/>
                <w:szCs w:val="28"/>
              </w:rPr>
            </w:pPr>
            <w:r w:rsidRPr="004715E8">
              <w:rPr>
                <w:sz w:val="28"/>
                <w:szCs w:val="28"/>
              </w:rPr>
              <w:t>Заместитель заведующего по УВР</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Беширова Хавани Вахитовна</w:t>
            </w:r>
          </w:p>
        </w:tc>
        <w:tc>
          <w:tcPr>
            <w:tcW w:w="3402" w:type="dxa"/>
          </w:tcPr>
          <w:p w:rsidR="004715E8" w:rsidRPr="004715E8" w:rsidRDefault="004715E8" w:rsidP="004715E8">
            <w:pPr>
              <w:jc w:val="center"/>
              <w:rPr>
                <w:sz w:val="28"/>
                <w:szCs w:val="28"/>
              </w:rPr>
            </w:pPr>
            <w:r w:rsidRPr="004715E8">
              <w:rPr>
                <w:sz w:val="28"/>
                <w:szCs w:val="28"/>
              </w:rPr>
              <w:t>Воспитатель</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Хукиева Петимат Имрановна</w:t>
            </w:r>
          </w:p>
        </w:tc>
        <w:tc>
          <w:tcPr>
            <w:tcW w:w="3402" w:type="dxa"/>
          </w:tcPr>
          <w:p w:rsidR="004715E8" w:rsidRPr="004715E8" w:rsidRDefault="004715E8" w:rsidP="004715E8">
            <w:pPr>
              <w:jc w:val="center"/>
              <w:rPr>
                <w:sz w:val="28"/>
                <w:szCs w:val="28"/>
              </w:rPr>
            </w:pPr>
            <w:r w:rsidRPr="004715E8">
              <w:rPr>
                <w:sz w:val="28"/>
                <w:szCs w:val="28"/>
              </w:rPr>
              <w:t>Воспитатель</w:t>
            </w:r>
          </w:p>
          <w:p w:rsidR="004715E8" w:rsidRPr="004715E8" w:rsidRDefault="004715E8" w:rsidP="004715E8">
            <w:pPr>
              <w:jc w:val="center"/>
              <w:rPr>
                <w:sz w:val="28"/>
                <w:szCs w:val="28"/>
              </w:rPr>
            </w:pP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Абдулкаримова Радима Макаловна</w:t>
            </w:r>
          </w:p>
        </w:tc>
        <w:tc>
          <w:tcPr>
            <w:tcW w:w="3402" w:type="dxa"/>
          </w:tcPr>
          <w:p w:rsidR="004715E8" w:rsidRPr="004715E8" w:rsidRDefault="004715E8" w:rsidP="004715E8">
            <w:pPr>
              <w:jc w:val="center"/>
              <w:rPr>
                <w:sz w:val="28"/>
                <w:szCs w:val="28"/>
              </w:rPr>
            </w:pPr>
            <w:r w:rsidRPr="004715E8">
              <w:rPr>
                <w:sz w:val="28"/>
                <w:szCs w:val="28"/>
              </w:rPr>
              <w:t>Воспитатель</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Гериханова Улкулсум Хамзатовна</w:t>
            </w:r>
          </w:p>
        </w:tc>
        <w:tc>
          <w:tcPr>
            <w:tcW w:w="3402" w:type="dxa"/>
          </w:tcPr>
          <w:p w:rsidR="004715E8" w:rsidRPr="004715E8" w:rsidRDefault="004715E8" w:rsidP="004715E8">
            <w:pPr>
              <w:jc w:val="center"/>
              <w:rPr>
                <w:sz w:val="28"/>
                <w:szCs w:val="28"/>
              </w:rPr>
            </w:pPr>
            <w:r>
              <w:rPr>
                <w:sz w:val="28"/>
                <w:szCs w:val="28"/>
              </w:rPr>
              <w:t>В</w:t>
            </w:r>
            <w:r w:rsidRPr="004715E8">
              <w:rPr>
                <w:sz w:val="28"/>
                <w:szCs w:val="28"/>
              </w:rPr>
              <w:t>оспитатель,</w:t>
            </w:r>
          </w:p>
          <w:p w:rsidR="004715E8" w:rsidRPr="004715E8" w:rsidRDefault="004715E8" w:rsidP="004715E8">
            <w:pPr>
              <w:jc w:val="center"/>
              <w:rPr>
                <w:sz w:val="28"/>
                <w:szCs w:val="28"/>
              </w:rPr>
            </w:pPr>
            <w:r>
              <w:rPr>
                <w:sz w:val="28"/>
                <w:szCs w:val="28"/>
              </w:rPr>
              <w:t>П</w:t>
            </w:r>
            <w:r w:rsidRPr="004715E8">
              <w:rPr>
                <w:sz w:val="28"/>
                <w:szCs w:val="28"/>
              </w:rPr>
              <w:t>едагог-психолог</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Пошуева Банати Адамовна</w:t>
            </w:r>
          </w:p>
        </w:tc>
        <w:tc>
          <w:tcPr>
            <w:tcW w:w="3402" w:type="dxa"/>
          </w:tcPr>
          <w:p w:rsidR="004715E8" w:rsidRPr="004715E8" w:rsidRDefault="004715E8" w:rsidP="004715E8">
            <w:pPr>
              <w:jc w:val="center"/>
              <w:rPr>
                <w:sz w:val="28"/>
                <w:szCs w:val="28"/>
              </w:rPr>
            </w:pPr>
            <w:r>
              <w:rPr>
                <w:sz w:val="28"/>
                <w:szCs w:val="28"/>
              </w:rPr>
              <w:t>М</w:t>
            </w:r>
            <w:r w:rsidRPr="004715E8">
              <w:rPr>
                <w:sz w:val="28"/>
                <w:szCs w:val="28"/>
              </w:rPr>
              <w:t>уз</w:t>
            </w:r>
            <w:r>
              <w:rPr>
                <w:sz w:val="28"/>
                <w:szCs w:val="28"/>
              </w:rPr>
              <w:t>ык</w:t>
            </w:r>
            <w:r w:rsidRPr="004715E8">
              <w:rPr>
                <w:sz w:val="28"/>
                <w:szCs w:val="28"/>
              </w:rPr>
              <w:t>. руководитель,</w:t>
            </w:r>
          </w:p>
          <w:p w:rsidR="004715E8" w:rsidRPr="004715E8" w:rsidRDefault="004715E8" w:rsidP="004715E8">
            <w:pPr>
              <w:jc w:val="center"/>
              <w:rPr>
                <w:sz w:val="28"/>
                <w:szCs w:val="28"/>
              </w:rPr>
            </w:pPr>
            <w:r>
              <w:rPr>
                <w:sz w:val="28"/>
                <w:szCs w:val="28"/>
              </w:rPr>
              <w:t>Пе</w:t>
            </w:r>
            <w:r w:rsidRPr="004715E8">
              <w:rPr>
                <w:sz w:val="28"/>
                <w:szCs w:val="28"/>
              </w:rPr>
              <w:t>д. доп. образ.</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Ахмадова Хавани Магомедовна</w:t>
            </w:r>
          </w:p>
        </w:tc>
        <w:tc>
          <w:tcPr>
            <w:tcW w:w="3402" w:type="dxa"/>
          </w:tcPr>
          <w:p w:rsidR="004715E8" w:rsidRPr="004715E8" w:rsidRDefault="004715E8" w:rsidP="004715E8">
            <w:pPr>
              <w:jc w:val="center"/>
              <w:rPr>
                <w:sz w:val="28"/>
                <w:szCs w:val="28"/>
              </w:rPr>
            </w:pPr>
            <w:r w:rsidRPr="004715E8">
              <w:rPr>
                <w:sz w:val="28"/>
                <w:szCs w:val="28"/>
              </w:rPr>
              <w:t>Делопроизводитель</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Успарова Асет Шамильевна</w:t>
            </w:r>
          </w:p>
        </w:tc>
        <w:tc>
          <w:tcPr>
            <w:tcW w:w="3402" w:type="dxa"/>
          </w:tcPr>
          <w:p w:rsidR="004715E8" w:rsidRPr="004715E8" w:rsidRDefault="004715E8" w:rsidP="004715E8">
            <w:pPr>
              <w:jc w:val="center"/>
              <w:rPr>
                <w:sz w:val="28"/>
                <w:szCs w:val="28"/>
              </w:rPr>
            </w:pPr>
            <w:r w:rsidRPr="004715E8">
              <w:rPr>
                <w:sz w:val="28"/>
                <w:szCs w:val="28"/>
              </w:rPr>
              <w:t>Медицинская сестра</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Абдулухабова Хазман Джандаровна</w:t>
            </w:r>
          </w:p>
        </w:tc>
        <w:tc>
          <w:tcPr>
            <w:tcW w:w="3402" w:type="dxa"/>
          </w:tcPr>
          <w:p w:rsidR="004715E8" w:rsidRPr="004715E8" w:rsidRDefault="004715E8" w:rsidP="004715E8">
            <w:pPr>
              <w:jc w:val="center"/>
              <w:rPr>
                <w:sz w:val="28"/>
                <w:szCs w:val="28"/>
              </w:rPr>
            </w:pPr>
            <w:r w:rsidRPr="004715E8">
              <w:rPr>
                <w:sz w:val="28"/>
                <w:szCs w:val="28"/>
              </w:rPr>
              <w:t>Повар</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Шамсудинова Асет Юсуповна</w:t>
            </w:r>
          </w:p>
        </w:tc>
        <w:tc>
          <w:tcPr>
            <w:tcW w:w="3402" w:type="dxa"/>
          </w:tcPr>
          <w:p w:rsidR="004715E8" w:rsidRPr="004715E8" w:rsidRDefault="004715E8" w:rsidP="004715E8">
            <w:pPr>
              <w:jc w:val="center"/>
              <w:rPr>
                <w:sz w:val="28"/>
                <w:szCs w:val="28"/>
              </w:rPr>
            </w:pPr>
            <w:r w:rsidRPr="004715E8">
              <w:rPr>
                <w:sz w:val="28"/>
                <w:szCs w:val="28"/>
              </w:rPr>
              <w:t>Повар</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 xml:space="preserve">Ражапова Джанета Гезмахмаевна </w:t>
            </w:r>
          </w:p>
        </w:tc>
        <w:tc>
          <w:tcPr>
            <w:tcW w:w="3402" w:type="dxa"/>
          </w:tcPr>
          <w:p w:rsidR="004715E8" w:rsidRPr="004715E8" w:rsidRDefault="004715E8" w:rsidP="004715E8">
            <w:pPr>
              <w:jc w:val="center"/>
              <w:rPr>
                <w:sz w:val="28"/>
                <w:szCs w:val="28"/>
              </w:rPr>
            </w:pPr>
            <w:r w:rsidRPr="004715E8">
              <w:rPr>
                <w:sz w:val="28"/>
                <w:szCs w:val="28"/>
              </w:rPr>
              <w:t>Помощник воспитателя</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Сайдаева Алет Салуевна</w:t>
            </w:r>
          </w:p>
        </w:tc>
        <w:tc>
          <w:tcPr>
            <w:tcW w:w="3402" w:type="dxa"/>
          </w:tcPr>
          <w:p w:rsidR="004715E8" w:rsidRPr="004715E8" w:rsidRDefault="004715E8" w:rsidP="004715E8">
            <w:pPr>
              <w:jc w:val="center"/>
              <w:rPr>
                <w:sz w:val="28"/>
                <w:szCs w:val="28"/>
              </w:rPr>
            </w:pPr>
            <w:r w:rsidRPr="004715E8">
              <w:rPr>
                <w:sz w:val="28"/>
                <w:szCs w:val="28"/>
              </w:rPr>
              <w:t>Помощник воспитателя</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Муталиева Петимат Хасейновна</w:t>
            </w:r>
          </w:p>
        </w:tc>
        <w:tc>
          <w:tcPr>
            <w:tcW w:w="3402" w:type="dxa"/>
          </w:tcPr>
          <w:p w:rsidR="004715E8" w:rsidRPr="004715E8" w:rsidRDefault="004715E8" w:rsidP="004715E8">
            <w:pPr>
              <w:jc w:val="center"/>
              <w:rPr>
                <w:sz w:val="28"/>
                <w:szCs w:val="28"/>
              </w:rPr>
            </w:pPr>
            <w:r w:rsidRPr="004715E8">
              <w:rPr>
                <w:sz w:val="28"/>
                <w:szCs w:val="28"/>
              </w:rPr>
              <w:t>Помощник воспитателя</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Белялов Хамзат Рамзанович</w:t>
            </w:r>
          </w:p>
        </w:tc>
        <w:tc>
          <w:tcPr>
            <w:tcW w:w="3402" w:type="dxa"/>
          </w:tcPr>
          <w:p w:rsidR="004715E8" w:rsidRPr="004715E8" w:rsidRDefault="004715E8" w:rsidP="004715E8">
            <w:pPr>
              <w:jc w:val="center"/>
              <w:rPr>
                <w:sz w:val="28"/>
                <w:szCs w:val="28"/>
              </w:rPr>
            </w:pPr>
            <w:r w:rsidRPr="004715E8">
              <w:rPr>
                <w:sz w:val="28"/>
                <w:szCs w:val="28"/>
              </w:rPr>
              <w:t>Бухгалтер</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vanish/>
                <w:sz w:val="28"/>
                <w:szCs w:val="28"/>
              </w:rPr>
            </w:pPr>
            <w:r w:rsidRPr="004715E8">
              <w:rPr>
                <w:sz w:val="28"/>
                <w:szCs w:val="28"/>
              </w:rPr>
              <w:t>Салманова Рузана Вахаевна</w:t>
            </w:r>
            <w:r w:rsidRPr="004715E8">
              <w:rPr>
                <w:vanish/>
                <w:sz w:val="28"/>
                <w:szCs w:val="28"/>
              </w:rPr>
              <w:t>Р</w:t>
            </w:r>
          </w:p>
        </w:tc>
        <w:tc>
          <w:tcPr>
            <w:tcW w:w="3402" w:type="dxa"/>
          </w:tcPr>
          <w:p w:rsidR="004715E8" w:rsidRPr="004715E8" w:rsidRDefault="004715E8" w:rsidP="004715E8">
            <w:pPr>
              <w:jc w:val="center"/>
              <w:rPr>
                <w:sz w:val="28"/>
                <w:szCs w:val="28"/>
              </w:rPr>
            </w:pPr>
            <w:r w:rsidRPr="004715E8">
              <w:rPr>
                <w:sz w:val="28"/>
                <w:szCs w:val="28"/>
              </w:rPr>
              <w:t>Бухгалтер – кассир</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Абдулвахабов Али Джабраилович</w:t>
            </w:r>
          </w:p>
        </w:tc>
        <w:tc>
          <w:tcPr>
            <w:tcW w:w="3402" w:type="dxa"/>
          </w:tcPr>
          <w:p w:rsidR="004715E8" w:rsidRPr="004715E8" w:rsidRDefault="004715E8" w:rsidP="004715E8">
            <w:pPr>
              <w:jc w:val="center"/>
              <w:rPr>
                <w:sz w:val="28"/>
                <w:szCs w:val="28"/>
              </w:rPr>
            </w:pPr>
            <w:r w:rsidRPr="004715E8">
              <w:rPr>
                <w:sz w:val="28"/>
                <w:szCs w:val="28"/>
              </w:rPr>
              <w:t>Сторож</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Магомадов Хузбауды Цагараевич</w:t>
            </w:r>
          </w:p>
        </w:tc>
        <w:tc>
          <w:tcPr>
            <w:tcW w:w="3402" w:type="dxa"/>
          </w:tcPr>
          <w:p w:rsidR="004715E8" w:rsidRPr="004715E8" w:rsidRDefault="004715E8" w:rsidP="004715E8">
            <w:pPr>
              <w:jc w:val="center"/>
              <w:rPr>
                <w:sz w:val="28"/>
                <w:szCs w:val="28"/>
              </w:rPr>
            </w:pPr>
            <w:r w:rsidRPr="004715E8">
              <w:rPr>
                <w:sz w:val="28"/>
                <w:szCs w:val="28"/>
              </w:rPr>
              <w:t>Сторож</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Абубакарова Петимат Залимсултановна</w:t>
            </w:r>
          </w:p>
        </w:tc>
        <w:tc>
          <w:tcPr>
            <w:tcW w:w="3402" w:type="dxa"/>
          </w:tcPr>
          <w:p w:rsidR="004715E8" w:rsidRPr="004715E8" w:rsidRDefault="004715E8" w:rsidP="004715E8">
            <w:pPr>
              <w:jc w:val="center"/>
              <w:rPr>
                <w:sz w:val="28"/>
                <w:szCs w:val="28"/>
              </w:rPr>
            </w:pPr>
            <w:r w:rsidRPr="004715E8">
              <w:rPr>
                <w:sz w:val="28"/>
                <w:szCs w:val="28"/>
              </w:rPr>
              <w:t>Сторож</w:t>
            </w:r>
          </w:p>
        </w:tc>
        <w:tc>
          <w:tcPr>
            <w:tcW w:w="1445" w:type="dxa"/>
          </w:tcPr>
          <w:p w:rsidR="004715E8" w:rsidRPr="004715E8" w:rsidRDefault="004715E8" w:rsidP="003F455F">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Ахмадов Магомед Хузбаудыевич</w:t>
            </w:r>
          </w:p>
        </w:tc>
        <w:tc>
          <w:tcPr>
            <w:tcW w:w="3402" w:type="dxa"/>
          </w:tcPr>
          <w:p w:rsidR="004715E8" w:rsidRPr="004715E8" w:rsidRDefault="004715E8" w:rsidP="004715E8">
            <w:pPr>
              <w:jc w:val="center"/>
              <w:rPr>
                <w:sz w:val="28"/>
                <w:szCs w:val="28"/>
              </w:rPr>
            </w:pPr>
            <w:r w:rsidRPr="004715E8">
              <w:rPr>
                <w:sz w:val="28"/>
                <w:szCs w:val="28"/>
              </w:rPr>
              <w:t>Заведующий хозяйством</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Абдулханова Элима Салмановна</w:t>
            </w:r>
          </w:p>
        </w:tc>
        <w:tc>
          <w:tcPr>
            <w:tcW w:w="3402" w:type="dxa"/>
          </w:tcPr>
          <w:p w:rsidR="004715E8" w:rsidRPr="004715E8" w:rsidRDefault="004715E8" w:rsidP="004715E8">
            <w:pPr>
              <w:jc w:val="center"/>
              <w:rPr>
                <w:sz w:val="28"/>
                <w:szCs w:val="28"/>
              </w:rPr>
            </w:pPr>
            <w:r w:rsidRPr="004715E8">
              <w:rPr>
                <w:sz w:val="28"/>
                <w:szCs w:val="28"/>
              </w:rPr>
              <w:t>Грузчик</w:t>
            </w:r>
            <w:r>
              <w:rPr>
                <w:sz w:val="28"/>
                <w:szCs w:val="28"/>
              </w:rPr>
              <w:t>,</w:t>
            </w:r>
            <w:r w:rsidRPr="004715E8">
              <w:rPr>
                <w:sz w:val="28"/>
                <w:szCs w:val="28"/>
              </w:rPr>
              <w:t xml:space="preserve"> </w:t>
            </w:r>
            <w:r>
              <w:rPr>
                <w:sz w:val="28"/>
                <w:szCs w:val="28"/>
              </w:rPr>
              <w:t>кладовщик</w:t>
            </w:r>
          </w:p>
        </w:tc>
        <w:tc>
          <w:tcPr>
            <w:tcW w:w="1445" w:type="dxa"/>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1B2408">
            <w:pPr>
              <w:pStyle w:val="a5"/>
              <w:numPr>
                <w:ilvl w:val="0"/>
                <w:numId w:val="28"/>
              </w:numPr>
              <w:jc w:val="both"/>
              <w:rPr>
                <w:sz w:val="28"/>
                <w:szCs w:val="28"/>
              </w:rPr>
            </w:pPr>
          </w:p>
        </w:tc>
        <w:tc>
          <w:tcPr>
            <w:tcW w:w="5093" w:type="dxa"/>
            <w:tcBorders>
              <w:bottom w:val="single" w:sz="4" w:space="0" w:color="auto"/>
            </w:tcBorders>
          </w:tcPr>
          <w:p w:rsidR="004715E8" w:rsidRPr="004715E8" w:rsidRDefault="004715E8" w:rsidP="00FA06D0">
            <w:pPr>
              <w:rPr>
                <w:sz w:val="28"/>
                <w:szCs w:val="28"/>
              </w:rPr>
            </w:pPr>
            <w:r w:rsidRPr="004715E8">
              <w:rPr>
                <w:sz w:val="28"/>
                <w:szCs w:val="28"/>
              </w:rPr>
              <w:t>Эдилсултанова Аминат Туркуевна</w:t>
            </w:r>
          </w:p>
        </w:tc>
        <w:tc>
          <w:tcPr>
            <w:tcW w:w="3402" w:type="dxa"/>
            <w:tcBorders>
              <w:bottom w:val="single" w:sz="4" w:space="0" w:color="auto"/>
            </w:tcBorders>
          </w:tcPr>
          <w:p w:rsidR="004715E8" w:rsidRPr="004715E8" w:rsidRDefault="004715E8" w:rsidP="004715E8">
            <w:pPr>
              <w:jc w:val="center"/>
              <w:rPr>
                <w:sz w:val="28"/>
                <w:szCs w:val="28"/>
              </w:rPr>
            </w:pPr>
            <w:r w:rsidRPr="004715E8">
              <w:rPr>
                <w:sz w:val="28"/>
                <w:szCs w:val="28"/>
              </w:rPr>
              <w:t>Программист</w:t>
            </w:r>
          </w:p>
        </w:tc>
        <w:tc>
          <w:tcPr>
            <w:tcW w:w="1445" w:type="dxa"/>
            <w:tcBorders>
              <w:bottom w:val="single" w:sz="4" w:space="0" w:color="auto"/>
            </w:tcBorders>
          </w:tcPr>
          <w:p w:rsidR="004715E8" w:rsidRPr="004715E8" w:rsidRDefault="004715E8" w:rsidP="001B2408">
            <w:pPr>
              <w:rPr>
                <w:sz w:val="28"/>
                <w:szCs w:val="28"/>
              </w:rPr>
            </w:pPr>
          </w:p>
        </w:tc>
      </w:tr>
      <w:tr w:rsidR="004715E8" w:rsidRPr="004715E8" w:rsidTr="004715E8">
        <w:tc>
          <w:tcPr>
            <w:tcW w:w="861" w:type="dxa"/>
          </w:tcPr>
          <w:p w:rsidR="004715E8" w:rsidRPr="004715E8" w:rsidRDefault="004715E8" w:rsidP="003F455F">
            <w:pPr>
              <w:pStyle w:val="a5"/>
              <w:numPr>
                <w:ilvl w:val="0"/>
                <w:numId w:val="28"/>
              </w:numPr>
              <w:jc w:val="both"/>
              <w:rPr>
                <w:sz w:val="28"/>
                <w:szCs w:val="28"/>
              </w:rPr>
            </w:pPr>
          </w:p>
        </w:tc>
        <w:tc>
          <w:tcPr>
            <w:tcW w:w="5093" w:type="dxa"/>
          </w:tcPr>
          <w:p w:rsidR="004715E8" w:rsidRPr="004715E8" w:rsidRDefault="004715E8" w:rsidP="00FA06D0">
            <w:pPr>
              <w:rPr>
                <w:sz w:val="28"/>
                <w:szCs w:val="28"/>
              </w:rPr>
            </w:pPr>
            <w:r w:rsidRPr="004715E8">
              <w:rPr>
                <w:sz w:val="28"/>
                <w:szCs w:val="28"/>
              </w:rPr>
              <w:t>Исраилова Марха Юсуповна</w:t>
            </w:r>
          </w:p>
        </w:tc>
        <w:tc>
          <w:tcPr>
            <w:tcW w:w="3402" w:type="dxa"/>
          </w:tcPr>
          <w:p w:rsidR="004715E8" w:rsidRPr="004715E8" w:rsidRDefault="004715E8" w:rsidP="004715E8">
            <w:pPr>
              <w:jc w:val="center"/>
              <w:rPr>
                <w:sz w:val="28"/>
                <w:szCs w:val="28"/>
              </w:rPr>
            </w:pPr>
            <w:r w:rsidRPr="004715E8">
              <w:rPr>
                <w:sz w:val="28"/>
                <w:szCs w:val="28"/>
              </w:rPr>
              <w:t>Оператор котельной</w:t>
            </w:r>
          </w:p>
        </w:tc>
        <w:tc>
          <w:tcPr>
            <w:tcW w:w="1445" w:type="dxa"/>
          </w:tcPr>
          <w:p w:rsidR="004715E8" w:rsidRPr="004715E8" w:rsidRDefault="004715E8" w:rsidP="003F455F">
            <w:pPr>
              <w:rPr>
                <w:sz w:val="28"/>
                <w:szCs w:val="28"/>
              </w:rPr>
            </w:pPr>
          </w:p>
        </w:tc>
      </w:tr>
    </w:tbl>
    <w:p w:rsidR="004F52CB" w:rsidRPr="004715E8" w:rsidRDefault="004F52CB" w:rsidP="004715E8">
      <w:pPr>
        <w:tabs>
          <w:tab w:val="left" w:pos="6300"/>
        </w:tabs>
        <w:rPr>
          <w:rFonts w:ascii="Times New Roman" w:hAnsi="Times New Roman" w:cs="Times New Roman"/>
          <w:sz w:val="28"/>
          <w:szCs w:val="28"/>
        </w:rPr>
      </w:pPr>
    </w:p>
    <w:sectPr w:rsidR="004F52CB" w:rsidRPr="004715E8" w:rsidSect="00D1705F">
      <w:footerReference w:type="default" r:id="rId63"/>
      <w:footerReference w:type="first" r:id="rId64"/>
      <w:pgSz w:w="11906" w:h="16838"/>
      <w:pgMar w:top="851"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41" w:rsidRDefault="00FA4741" w:rsidP="002E1DA8">
      <w:pPr>
        <w:spacing w:after="0" w:line="240" w:lineRule="auto"/>
      </w:pPr>
      <w:r>
        <w:separator/>
      </w:r>
    </w:p>
  </w:endnote>
  <w:endnote w:type="continuationSeparator" w:id="0">
    <w:p w:rsidR="00FA4741" w:rsidRDefault="00FA4741" w:rsidP="002E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2002"/>
      <w:docPartObj>
        <w:docPartGallery w:val="Page Numbers (Bottom of Page)"/>
        <w:docPartUnique/>
      </w:docPartObj>
    </w:sdtPr>
    <w:sdtEndPr/>
    <w:sdtContent>
      <w:p w:rsidR="00703D8C" w:rsidRDefault="00703D8C">
        <w:pPr>
          <w:pStyle w:val="a6"/>
          <w:jc w:val="right"/>
        </w:pPr>
        <w:r>
          <w:rPr>
            <w:noProof/>
          </w:rPr>
          <w:fldChar w:fldCharType="begin"/>
        </w:r>
        <w:r>
          <w:rPr>
            <w:noProof/>
          </w:rPr>
          <w:instrText xml:space="preserve"> PAGE   \* MERGEFORMAT </w:instrText>
        </w:r>
        <w:r>
          <w:rPr>
            <w:noProof/>
          </w:rPr>
          <w:fldChar w:fldCharType="separate"/>
        </w:r>
        <w:r w:rsidR="00CE36FB">
          <w:rPr>
            <w:noProof/>
          </w:rPr>
          <w:t>1</w:t>
        </w:r>
        <w:r>
          <w:rPr>
            <w:noProof/>
          </w:rPr>
          <w:fldChar w:fldCharType="end"/>
        </w:r>
      </w:p>
    </w:sdtContent>
  </w:sdt>
  <w:p w:rsidR="00703D8C" w:rsidRDefault="00703D8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8C" w:rsidRDefault="00703D8C" w:rsidP="002D61E3">
    <w:pPr>
      <w:pStyle w:val="a6"/>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41" w:rsidRDefault="00FA4741" w:rsidP="002E1DA8">
      <w:pPr>
        <w:spacing w:after="0" w:line="240" w:lineRule="auto"/>
      </w:pPr>
      <w:r>
        <w:separator/>
      </w:r>
    </w:p>
  </w:footnote>
  <w:footnote w:type="continuationSeparator" w:id="0">
    <w:p w:rsidR="00FA4741" w:rsidRDefault="00FA4741" w:rsidP="002E1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503F6C"/>
    <w:multiLevelType w:val="hybridMultilevel"/>
    <w:tmpl w:val="C8503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E575B"/>
    <w:multiLevelType w:val="hybridMultilevel"/>
    <w:tmpl w:val="50008CCC"/>
    <w:lvl w:ilvl="0" w:tplc="048CEB1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C02E4"/>
    <w:multiLevelType w:val="hybridMultilevel"/>
    <w:tmpl w:val="383A89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B3E07DB"/>
    <w:multiLevelType w:val="hybridMultilevel"/>
    <w:tmpl w:val="4BB6F22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5">
    <w:nsid w:val="172C2956"/>
    <w:multiLevelType w:val="hybridMultilevel"/>
    <w:tmpl w:val="0B52989E"/>
    <w:lvl w:ilvl="0" w:tplc="812607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97B45FB"/>
    <w:multiLevelType w:val="hybridMultilevel"/>
    <w:tmpl w:val="548AA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E4D1775"/>
    <w:multiLevelType w:val="hybridMultilevel"/>
    <w:tmpl w:val="6BD8B39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8">
    <w:nsid w:val="1EEB5DF3"/>
    <w:multiLevelType w:val="hybridMultilevel"/>
    <w:tmpl w:val="EA5C4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855D5"/>
    <w:multiLevelType w:val="hybridMultilevel"/>
    <w:tmpl w:val="7ABCF9C2"/>
    <w:lvl w:ilvl="0" w:tplc="16923DE8">
      <w:start w:val="1"/>
      <w:numFmt w:val="decimal"/>
      <w:lvlText w:val="%1."/>
      <w:lvlJc w:val="left"/>
      <w:pPr>
        <w:ind w:left="928"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3B823893"/>
    <w:multiLevelType w:val="hybridMultilevel"/>
    <w:tmpl w:val="6A00F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20E6461"/>
    <w:multiLevelType w:val="hybridMultilevel"/>
    <w:tmpl w:val="3282EF6C"/>
    <w:lvl w:ilvl="0" w:tplc="466C3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487311"/>
    <w:multiLevelType w:val="hybridMultilevel"/>
    <w:tmpl w:val="32BCD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5907247"/>
    <w:multiLevelType w:val="hybridMultilevel"/>
    <w:tmpl w:val="02106930"/>
    <w:lvl w:ilvl="0" w:tplc="129682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71D3D"/>
    <w:multiLevelType w:val="hybridMultilevel"/>
    <w:tmpl w:val="4434042A"/>
    <w:lvl w:ilvl="0" w:tplc="812607C2">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5">
    <w:nsid w:val="4E9D12EC"/>
    <w:multiLevelType w:val="hybridMultilevel"/>
    <w:tmpl w:val="2D9C47A6"/>
    <w:lvl w:ilvl="0" w:tplc="23CE0562">
      <w:start w:val="1"/>
      <w:numFmt w:val="decimal"/>
      <w:lvlText w:val="%1."/>
      <w:lvlJc w:val="left"/>
      <w:pPr>
        <w:ind w:left="987" w:hanging="360"/>
      </w:pPr>
      <w:rPr>
        <w:rFonts w:hint="default"/>
        <w:sz w:val="24"/>
        <w:szCs w:val="24"/>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nsid w:val="4F291873"/>
    <w:multiLevelType w:val="hybridMultilevel"/>
    <w:tmpl w:val="61A8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E012DC"/>
    <w:multiLevelType w:val="hybridMultilevel"/>
    <w:tmpl w:val="51686184"/>
    <w:lvl w:ilvl="0" w:tplc="812607C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503E28CB"/>
    <w:multiLevelType w:val="hybridMultilevel"/>
    <w:tmpl w:val="56F0C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4F173A2"/>
    <w:multiLevelType w:val="hybridMultilevel"/>
    <w:tmpl w:val="A92EC152"/>
    <w:lvl w:ilvl="0" w:tplc="466C31F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9D7E3B"/>
    <w:multiLevelType w:val="hybridMultilevel"/>
    <w:tmpl w:val="CAAA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C894FAE"/>
    <w:multiLevelType w:val="hybridMultilevel"/>
    <w:tmpl w:val="CD5021B0"/>
    <w:lvl w:ilvl="0" w:tplc="934E9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6D2AE7"/>
    <w:multiLevelType w:val="hybridMultilevel"/>
    <w:tmpl w:val="3170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862D25"/>
    <w:multiLevelType w:val="hybridMultilevel"/>
    <w:tmpl w:val="48204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35205AC"/>
    <w:multiLevelType w:val="hybridMultilevel"/>
    <w:tmpl w:val="83A492A2"/>
    <w:lvl w:ilvl="0" w:tplc="1A5C9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4892EB6"/>
    <w:multiLevelType w:val="hybridMultilevel"/>
    <w:tmpl w:val="3282EF6C"/>
    <w:lvl w:ilvl="0" w:tplc="466C3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970E2B"/>
    <w:multiLevelType w:val="hybridMultilevel"/>
    <w:tmpl w:val="9056B2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8733E53"/>
    <w:multiLevelType w:val="hybridMultilevel"/>
    <w:tmpl w:val="E9B4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AC3938"/>
    <w:multiLevelType w:val="hybridMultilevel"/>
    <w:tmpl w:val="A6048B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17D0615"/>
    <w:multiLevelType w:val="hybridMultilevel"/>
    <w:tmpl w:val="071AA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2393E18"/>
    <w:multiLevelType w:val="hybridMultilevel"/>
    <w:tmpl w:val="E85E040A"/>
    <w:lvl w:ilvl="0" w:tplc="0419000F">
      <w:start w:val="1"/>
      <w:numFmt w:val="decimal"/>
      <w:lvlText w:val="%1."/>
      <w:lvlJc w:val="left"/>
      <w:pPr>
        <w:ind w:left="1258" w:hanging="360"/>
      </w:pPr>
    </w:lvl>
    <w:lvl w:ilvl="1" w:tplc="04190019" w:tentative="1">
      <w:start w:val="1"/>
      <w:numFmt w:val="lowerLetter"/>
      <w:lvlText w:val="%2."/>
      <w:lvlJc w:val="left"/>
      <w:pPr>
        <w:ind w:left="1978" w:hanging="360"/>
      </w:pPr>
    </w:lvl>
    <w:lvl w:ilvl="2" w:tplc="0419001B" w:tentative="1">
      <w:start w:val="1"/>
      <w:numFmt w:val="lowerRoman"/>
      <w:lvlText w:val="%3."/>
      <w:lvlJc w:val="right"/>
      <w:pPr>
        <w:ind w:left="2698" w:hanging="180"/>
      </w:pPr>
    </w:lvl>
    <w:lvl w:ilvl="3" w:tplc="0419000F" w:tentative="1">
      <w:start w:val="1"/>
      <w:numFmt w:val="decimal"/>
      <w:lvlText w:val="%4."/>
      <w:lvlJc w:val="left"/>
      <w:pPr>
        <w:ind w:left="3418" w:hanging="360"/>
      </w:pPr>
    </w:lvl>
    <w:lvl w:ilvl="4" w:tplc="04190019" w:tentative="1">
      <w:start w:val="1"/>
      <w:numFmt w:val="lowerLetter"/>
      <w:lvlText w:val="%5."/>
      <w:lvlJc w:val="left"/>
      <w:pPr>
        <w:ind w:left="4138" w:hanging="360"/>
      </w:pPr>
    </w:lvl>
    <w:lvl w:ilvl="5" w:tplc="0419001B" w:tentative="1">
      <w:start w:val="1"/>
      <w:numFmt w:val="lowerRoman"/>
      <w:lvlText w:val="%6."/>
      <w:lvlJc w:val="right"/>
      <w:pPr>
        <w:ind w:left="4858" w:hanging="180"/>
      </w:pPr>
    </w:lvl>
    <w:lvl w:ilvl="6" w:tplc="0419000F" w:tentative="1">
      <w:start w:val="1"/>
      <w:numFmt w:val="decimal"/>
      <w:lvlText w:val="%7."/>
      <w:lvlJc w:val="left"/>
      <w:pPr>
        <w:ind w:left="5578" w:hanging="360"/>
      </w:pPr>
    </w:lvl>
    <w:lvl w:ilvl="7" w:tplc="04190019" w:tentative="1">
      <w:start w:val="1"/>
      <w:numFmt w:val="lowerLetter"/>
      <w:lvlText w:val="%8."/>
      <w:lvlJc w:val="left"/>
      <w:pPr>
        <w:ind w:left="6298" w:hanging="360"/>
      </w:pPr>
    </w:lvl>
    <w:lvl w:ilvl="8" w:tplc="0419001B" w:tentative="1">
      <w:start w:val="1"/>
      <w:numFmt w:val="lowerRoman"/>
      <w:lvlText w:val="%9."/>
      <w:lvlJc w:val="right"/>
      <w:pPr>
        <w:ind w:left="7018" w:hanging="180"/>
      </w:pPr>
    </w:lvl>
  </w:abstractNum>
  <w:abstractNum w:abstractNumId="31">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4"/>
  </w:num>
  <w:num w:numId="2">
    <w:abstractNumId w:val="15"/>
  </w:num>
  <w:num w:numId="3">
    <w:abstractNumId w:val="22"/>
  </w:num>
  <w:num w:numId="4">
    <w:abstractNumId w:val="21"/>
  </w:num>
  <w:num w:numId="5">
    <w:abstractNumId w:val="9"/>
  </w:num>
  <w:num w:numId="6">
    <w:abstractNumId w:val="14"/>
  </w:num>
  <w:num w:numId="7">
    <w:abstractNumId w:val="5"/>
  </w:num>
  <w:num w:numId="8">
    <w:abstractNumId w:val="17"/>
  </w:num>
  <w:num w:numId="9">
    <w:abstractNumId w:val="4"/>
  </w:num>
  <w:num w:numId="10">
    <w:abstractNumId w:val="10"/>
  </w:num>
  <w:num w:numId="11">
    <w:abstractNumId w:val="7"/>
  </w:num>
  <w:num w:numId="12">
    <w:abstractNumId w:val="6"/>
  </w:num>
  <w:num w:numId="13">
    <w:abstractNumId w:val="29"/>
  </w:num>
  <w:num w:numId="14">
    <w:abstractNumId w:val="23"/>
  </w:num>
  <w:num w:numId="15">
    <w:abstractNumId w:val="18"/>
  </w:num>
  <w:num w:numId="16">
    <w:abstractNumId w:val="31"/>
  </w:num>
  <w:num w:numId="17">
    <w:abstractNumId w:val="28"/>
  </w:num>
  <w:num w:numId="18">
    <w:abstractNumId w:val="26"/>
  </w:num>
  <w:num w:numId="19">
    <w:abstractNumId w:val="20"/>
  </w:num>
  <w:num w:numId="20">
    <w:abstractNumId w:val="3"/>
  </w:num>
  <w:num w:numId="21">
    <w:abstractNumId w:val="12"/>
  </w:num>
  <w:num w:numId="22">
    <w:abstractNumId w:val="2"/>
  </w:num>
  <w:num w:numId="23">
    <w:abstractNumId w:val="1"/>
  </w:num>
  <w:num w:numId="24">
    <w:abstractNumId w:val="0"/>
  </w:num>
  <w:num w:numId="25">
    <w:abstractNumId w:val="8"/>
  </w:num>
  <w:num w:numId="26">
    <w:abstractNumId w:val="25"/>
  </w:num>
  <w:num w:numId="27">
    <w:abstractNumId w:val="16"/>
  </w:num>
  <w:num w:numId="28">
    <w:abstractNumId w:val="13"/>
  </w:num>
  <w:num w:numId="29">
    <w:abstractNumId w:val="30"/>
  </w:num>
  <w:num w:numId="30">
    <w:abstractNumId w:val="27"/>
  </w:num>
  <w:num w:numId="31">
    <w:abstractNumId w:val="1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A3"/>
    <w:rsid w:val="00002848"/>
    <w:rsid w:val="00003702"/>
    <w:rsid w:val="00006A80"/>
    <w:rsid w:val="000104FF"/>
    <w:rsid w:val="00010AF2"/>
    <w:rsid w:val="00013118"/>
    <w:rsid w:val="000336D8"/>
    <w:rsid w:val="00044ED5"/>
    <w:rsid w:val="00047EFE"/>
    <w:rsid w:val="000514E7"/>
    <w:rsid w:val="0005651F"/>
    <w:rsid w:val="000575C4"/>
    <w:rsid w:val="000615AD"/>
    <w:rsid w:val="00066DF0"/>
    <w:rsid w:val="000723A5"/>
    <w:rsid w:val="00075139"/>
    <w:rsid w:val="00080B47"/>
    <w:rsid w:val="00085795"/>
    <w:rsid w:val="0008632C"/>
    <w:rsid w:val="0008738D"/>
    <w:rsid w:val="0009038C"/>
    <w:rsid w:val="00091E8D"/>
    <w:rsid w:val="000942DD"/>
    <w:rsid w:val="00096D88"/>
    <w:rsid w:val="000A3483"/>
    <w:rsid w:val="000C0A27"/>
    <w:rsid w:val="000C1188"/>
    <w:rsid w:val="000C3465"/>
    <w:rsid w:val="000D71B6"/>
    <w:rsid w:val="000E5E99"/>
    <w:rsid w:val="000F25ED"/>
    <w:rsid w:val="000F6E2B"/>
    <w:rsid w:val="0010062D"/>
    <w:rsid w:val="001051F1"/>
    <w:rsid w:val="00110E50"/>
    <w:rsid w:val="00112EE7"/>
    <w:rsid w:val="00113EC4"/>
    <w:rsid w:val="001143C8"/>
    <w:rsid w:val="00121432"/>
    <w:rsid w:val="0012465B"/>
    <w:rsid w:val="001333DA"/>
    <w:rsid w:val="00134D6A"/>
    <w:rsid w:val="00142DD9"/>
    <w:rsid w:val="00146531"/>
    <w:rsid w:val="001508AD"/>
    <w:rsid w:val="00155E71"/>
    <w:rsid w:val="00164DE0"/>
    <w:rsid w:val="001816D7"/>
    <w:rsid w:val="00181AE9"/>
    <w:rsid w:val="00182C34"/>
    <w:rsid w:val="00195FD9"/>
    <w:rsid w:val="00196984"/>
    <w:rsid w:val="001A093E"/>
    <w:rsid w:val="001B2408"/>
    <w:rsid w:val="001C32EE"/>
    <w:rsid w:val="001D4824"/>
    <w:rsid w:val="001F2466"/>
    <w:rsid w:val="001F3300"/>
    <w:rsid w:val="001F3610"/>
    <w:rsid w:val="001F5C7E"/>
    <w:rsid w:val="001F60E6"/>
    <w:rsid w:val="00215B6F"/>
    <w:rsid w:val="00220102"/>
    <w:rsid w:val="00226660"/>
    <w:rsid w:val="00232357"/>
    <w:rsid w:val="002358AF"/>
    <w:rsid w:val="00235F18"/>
    <w:rsid w:val="002418B4"/>
    <w:rsid w:val="00242430"/>
    <w:rsid w:val="00242A45"/>
    <w:rsid w:val="00244DF3"/>
    <w:rsid w:val="00253957"/>
    <w:rsid w:val="00257225"/>
    <w:rsid w:val="00275585"/>
    <w:rsid w:val="00275F92"/>
    <w:rsid w:val="0027785F"/>
    <w:rsid w:val="0028540D"/>
    <w:rsid w:val="00285933"/>
    <w:rsid w:val="00286036"/>
    <w:rsid w:val="0028691F"/>
    <w:rsid w:val="002935AD"/>
    <w:rsid w:val="00296524"/>
    <w:rsid w:val="00296AEF"/>
    <w:rsid w:val="002A0F1A"/>
    <w:rsid w:val="002A53F2"/>
    <w:rsid w:val="002B1B9D"/>
    <w:rsid w:val="002B28F8"/>
    <w:rsid w:val="002B4CF1"/>
    <w:rsid w:val="002C405D"/>
    <w:rsid w:val="002C537F"/>
    <w:rsid w:val="002C6CBF"/>
    <w:rsid w:val="002D2991"/>
    <w:rsid w:val="002D2E22"/>
    <w:rsid w:val="002D30B5"/>
    <w:rsid w:val="002D61E3"/>
    <w:rsid w:val="002E1DA8"/>
    <w:rsid w:val="002E37CD"/>
    <w:rsid w:val="002F337B"/>
    <w:rsid w:val="002F7B02"/>
    <w:rsid w:val="00301FE0"/>
    <w:rsid w:val="00305D53"/>
    <w:rsid w:val="003126AF"/>
    <w:rsid w:val="0031585C"/>
    <w:rsid w:val="00316B07"/>
    <w:rsid w:val="0033171F"/>
    <w:rsid w:val="0033221A"/>
    <w:rsid w:val="00341FAC"/>
    <w:rsid w:val="0034221D"/>
    <w:rsid w:val="003437D0"/>
    <w:rsid w:val="003450AC"/>
    <w:rsid w:val="00351E31"/>
    <w:rsid w:val="00354CA4"/>
    <w:rsid w:val="00362060"/>
    <w:rsid w:val="003643B5"/>
    <w:rsid w:val="00366745"/>
    <w:rsid w:val="003675DB"/>
    <w:rsid w:val="00374BEA"/>
    <w:rsid w:val="00385BA2"/>
    <w:rsid w:val="00386069"/>
    <w:rsid w:val="00386722"/>
    <w:rsid w:val="00387C26"/>
    <w:rsid w:val="00395D46"/>
    <w:rsid w:val="0039669E"/>
    <w:rsid w:val="003A0D72"/>
    <w:rsid w:val="003A447F"/>
    <w:rsid w:val="003B1C24"/>
    <w:rsid w:val="003B2908"/>
    <w:rsid w:val="003C0D6E"/>
    <w:rsid w:val="003C3DC3"/>
    <w:rsid w:val="003D1ADA"/>
    <w:rsid w:val="003D57B8"/>
    <w:rsid w:val="003E07CF"/>
    <w:rsid w:val="003E1DF0"/>
    <w:rsid w:val="003E2DD0"/>
    <w:rsid w:val="003E55AD"/>
    <w:rsid w:val="003F455F"/>
    <w:rsid w:val="003F733B"/>
    <w:rsid w:val="00401EBA"/>
    <w:rsid w:val="004035B9"/>
    <w:rsid w:val="004127D0"/>
    <w:rsid w:val="00415194"/>
    <w:rsid w:val="00425ADC"/>
    <w:rsid w:val="00435E2A"/>
    <w:rsid w:val="004508E3"/>
    <w:rsid w:val="00453801"/>
    <w:rsid w:val="0045532A"/>
    <w:rsid w:val="00461582"/>
    <w:rsid w:val="004715E8"/>
    <w:rsid w:val="00472A24"/>
    <w:rsid w:val="00475D53"/>
    <w:rsid w:val="004841E1"/>
    <w:rsid w:val="00486962"/>
    <w:rsid w:val="00493DE1"/>
    <w:rsid w:val="0049654F"/>
    <w:rsid w:val="004A7D57"/>
    <w:rsid w:val="004B02C2"/>
    <w:rsid w:val="004B72BC"/>
    <w:rsid w:val="004C13BE"/>
    <w:rsid w:val="004C48F9"/>
    <w:rsid w:val="004C6C4E"/>
    <w:rsid w:val="004C7B52"/>
    <w:rsid w:val="004D1302"/>
    <w:rsid w:val="004D17FB"/>
    <w:rsid w:val="004D5CF9"/>
    <w:rsid w:val="004D6675"/>
    <w:rsid w:val="004E1E09"/>
    <w:rsid w:val="004E3579"/>
    <w:rsid w:val="004E37E3"/>
    <w:rsid w:val="004E3ED2"/>
    <w:rsid w:val="004E4875"/>
    <w:rsid w:val="004E62ED"/>
    <w:rsid w:val="004F52CB"/>
    <w:rsid w:val="004F6CF9"/>
    <w:rsid w:val="00507EDB"/>
    <w:rsid w:val="00523001"/>
    <w:rsid w:val="005251B6"/>
    <w:rsid w:val="00525BEA"/>
    <w:rsid w:val="0053202E"/>
    <w:rsid w:val="00534010"/>
    <w:rsid w:val="00535E94"/>
    <w:rsid w:val="00536559"/>
    <w:rsid w:val="00546CD0"/>
    <w:rsid w:val="00557D35"/>
    <w:rsid w:val="00572920"/>
    <w:rsid w:val="00572A5F"/>
    <w:rsid w:val="00574CAC"/>
    <w:rsid w:val="005827E1"/>
    <w:rsid w:val="00583DE2"/>
    <w:rsid w:val="00586BCD"/>
    <w:rsid w:val="005911E1"/>
    <w:rsid w:val="005943BD"/>
    <w:rsid w:val="005B1A73"/>
    <w:rsid w:val="005C07A5"/>
    <w:rsid w:val="005C0A27"/>
    <w:rsid w:val="005C4F9F"/>
    <w:rsid w:val="005D01D5"/>
    <w:rsid w:val="005E152E"/>
    <w:rsid w:val="005F0C87"/>
    <w:rsid w:val="005F3ED5"/>
    <w:rsid w:val="005F52DE"/>
    <w:rsid w:val="00600078"/>
    <w:rsid w:val="006052E5"/>
    <w:rsid w:val="006113B8"/>
    <w:rsid w:val="00617109"/>
    <w:rsid w:val="00617807"/>
    <w:rsid w:val="0062237F"/>
    <w:rsid w:val="0064291E"/>
    <w:rsid w:val="00645D08"/>
    <w:rsid w:val="006544F5"/>
    <w:rsid w:val="006548AB"/>
    <w:rsid w:val="006566C9"/>
    <w:rsid w:val="0066672D"/>
    <w:rsid w:val="00672E86"/>
    <w:rsid w:val="00677EC8"/>
    <w:rsid w:val="00683400"/>
    <w:rsid w:val="006855ED"/>
    <w:rsid w:val="00686075"/>
    <w:rsid w:val="0069152A"/>
    <w:rsid w:val="006929BC"/>
    <w:rsid w:val="00693DCD"/>
    <w:rsid w:val="006A4CFD"/>
    <w:rsid w:val="006A72C1"/>
    <w:rsid w:val="006B5255"/>
    <w:rsid w:val="006B7E89"/>
    <w:rsid w:val="006C0B08"/>
    <w:rsid w:val="006E021A"/>
    <w:rsid w:val="006E074E"/>
    <w:rsid w:val="006E77EA"/>
    <w:rsid w:val="006E7DE5"/>
    <w:rsid w:val="006F1096"/>
    <w:rsid w:val="006F75EA"/>
    <w:rsid w:val="0070122A"/>
    <w:rsid w:val="00703D8C"/>
    <w:rsid w:val="007048D8"/>
    <w:rsid w:val="007058B0"/>
    <w:rsid w:val="007206BA"/>
    <w:rsid w:val="00722E8A"/>
    <w:rsid w:val="00725DFA"/>
    <w:rsid w:val="00727029"/>
    <w:rsid w:val="007307DB"/>
    <w:rsid w:val="007313E1"/>
    <w:rsid w:val="00736A07"/>
    <w:rsid w:val="00737362"/>
    <w:rsid w:val="007374C0"/>
    <w:rsid w:val="00740C1A"/>
    <w:rsid w:val="007425E2"/>
    <w:rsid w:val="00742DB0"/>
    <w:rsid w:val="0074470C"/>
    <w:rsid w:val="007534D8"/>
    <w:rsid w:val="00753A31"/>
    <w:rsid w:val="00754C20"/>
    <w:rsid w:val="007623A2"/>
    <w:rsid w:val="00764D29"/>
    <w:rsid w:val="007668D9"/>
    <w:rsid w:val="007669DC"/>
    <w:rsid w:val="00787421"/>
    <w:rsid w:val="007906DD"/>
    <w:rsid w:val="007923A9"/>
    <w:rsid w:val="0079345F"/>
    <w:rsid w:val="00794677"/>
    <w:rsid w:val="007A4191"/>
    <w:rsid w:val="007B6D8E"/>
    <w:rsid w:val="007C166B"/>
    <w:rsid w:val="007C5518"/>
    <w:rsid w:val="007E0725"/>
    <w:rsid w:val="007E32CD"/>
    <w:rsid w:val="007E5318"/>
    <w:rsid w:val="007E5CAC"/>
    <w:rsid w:val="007E643E"/>
    <w:rsid w:val="007F6696"/>
    <w:rsid w:val="007F6967"/>
    <w:rsid w:val="0080005F"/>
    <w:rsid w:val="00804A71"/>
    <w:rsid w:val="008155FB"/>
    <w:rsid w:val="008237B8"/>
    <w:rsid w:val="00824134"/>
    <w:rsid w:val="00824A7F"/>
    <w:rsid w:val="00827807"/>
    <w:rsid w:val="00830321"/>
    <w:rsid w:val="00830CF5"/>
    <w:rsid w:val="00832965"/>
    <w:rsid w:val="00833A51"/>
    <w:rsid w:val="00846816"/>
    <w:rsid w:val="00846E58"/>
    <w:rsid w:val="00847D24"/>
    <w:rsid w:val="00853D20"/>
    <w:rsid w:val="00854E86"/>
    <w:rsid w:val="008622BE"/>
    <w:rsid w:val="00863E70"/>
    <w:rsid w:val="00873AB7"/>
    <w:rsid w:val="008745CB"/>
    <w:rsid w:val="00881298"/>
    <w:rsid w:val="0088555B"/>
    <w:rsid w:val="008856A3"/>
    <w:rsid w:val="00887789"/>
    <w:rsid w:val="00892A63"/>
    <w:rsid w:val="008A1B9E"/>
    <w:rsid w:val="008A65D3"/>
    <w:rsid w:val="008B3087"/>
    <w:rsid w:val="008B6F87"/>
    <w:rsid w:val="008C03F8"/>
    <w:rsid w:val="008C1CFA"/>
    <w:rsid w:val="008C2818"/>
    <w:rsid w:val="008C574C"/>
    <w:rsid w:val="008D647B"/>
    <w:rsid w:val="008E43C3"/>
    <w:rsid w:val="008E6081"/>
    <w:rsid w:val="008F6632"/>
    <w:rsid w:val="0090439B"/>
    <w:rsid w:val="00905D88"/>
    <w:rsid w:val="00906FB0"/>
    <w:rsid w:val="00910CD8"/>
    <w:rsid w:val="00915519"/>
    <w:rsid w:val="00917F92"/>
    <w:rsid w:val="009212D0"/>
    <w:rsid w:val="00923988"/>
    <w:rsid w:val="00925118"/>
    <w:rsid w:val="00927B93"/>
    <w:rsid w:val="009348E1"/>
    <w:rsid w:val="0093605A"/>
    <w:rsid w:val="009436C0"/>
    <w:rsid w:val="00950591"/>
    <w:rsid w:val="00952393"/>
    <w:rsid w:val="00955DFF"/>
    <w:rsid w:val="00960BC6"/>
    <w:rsid w:val="00961774"/>
    <w:rsid w:val="00961798"/>
    <w:rsid w:val="00964BA9"/>
    <w:rsid w:val="0096640B"/>
    <w:rsid w:val="0097098D"/>
    <w:rsid w:val="00971428"/>
    <w:rsid w:val="00974F9C"/>
    <w:rsid w:val="00975F14"/>
    <w:rsid w:val="009800B9"/>
    <w:rsid w:val="00987531"/>
    <w:rsid w:val="00994465"/>
    <w:rsid w:val="00997645"/>
    <w:rsid w:val="009A1D1C"/>
    <w:rsid w:val="009B49A1"/>
    <w:rsid w:val="009D249A"/>
    <w:rsid w:val="009D522B"/>
    <w:rsid w:val="009E36C6"/>
    <w:rsid w:val="009F6DAA"/>
    <w:rsid w:val="00A02B50"/>
    <w:rsid w:val="00A05E57"/>
    <w:rsid w:val="00A06A46"/>
    <w:rsid w:val="00A1028A"/>
    <w:rsid w:val="00A10A2C"/>
    <w:rsid w:val="00A26253"/>
    <w:rsid w:val="00A361B4"/>
    <w:rsid w:val="00A36C50"/>
    <w:rsid w:val="00A412B0"/>
    <w:rsid w:val="00A416AC"/>
    <w:rsid w:val="00A422B8"/>
    <w:rsid w:val="00A4298E"/>
    <w:rsid w:val="00A520C7"/>
    <w:rsid w:val="00A601E2"/>
    <w:rsid w:val="00A6418C"/>
    <w:rsid w:val="00A83312"/>
    <w:rsid w:val="00A837BF"/>
    <w:rsid w:val="00A864CC"/>
    <w:rsid w:val="00A87450"/>
    <w:rsid w:val="00A87B6B"/>
    <w:rsid w:val="00A93638"/>
    <w:rsid w:val="00A940C9"/>
    <w:rsid w:val="00A9440E"/>
    <w:rsid w:val="00AA648C"/>
    <w:rsid w:val="00AA670B"/>
    <w:rsid w:val="00AA6F77"/>
    <w:rsid w:val="00AB60C0"/>
    <w:rsid w:val="00AC2A3F"/>
    <w:rsid w:val="00AC6BC6"/>
    <w:rsid w:val="00AC74D8"/>
    <w:rsid w:val="00AD0972"/>
    <w:rsid w:val="00AD6E9D"/>
    <w:rsid w:val="00AD7400"/>
    <w:rsid w:val="00AE2847"/>
    <w:rsid w:val="00AE34EC"/>
    <w:rsid w:val="00AF7D08"/>
    <w:rsid w:val="00B014EB"/>
    <w:rsid w:val="00B0486E"/>
    <w:rsid w:val="00B04E40"/>
    <w:rsid w:val="00B13D3A"/>
    <w:rsid w:val="00B14B25"/>
    <w:rsid w:val="00B14BB8"/>
    <w:rsid w:val="00B22A31"/>
    <w:rsid w:val="00B27A43"/>
    <w:rsid w:val="00B316A5"/>
    <w:rsid w:val="00B31821"/>
    <w:rsid w:val="00B37C1F"/>
    <w:rsid w:val="00B37D5F"/>
    <w:rsid w:val="00B40B01"/>
    <w:rsid w:val="00B410BD"/>
    <w:rsid w:val="00B41EE4"/>
    <w:rsid w:val="00B430D6"/>
    <w:rsid w:val="00B44B0C"/>
    <w:rsid w:val="00B613BA"/>
    <w:rsid w:val="00B642C5"/>
    <w:rsid w:val="00B669EF"/>
    <w:rsid w:val="00B72418"/>
    <w:rsid w:val="00B81464"/>
    <w:rsid w:val="00B915BB"/>
    <w:rsid w:val="00B92A03"/>
    <w:rsid w:val="00B94DBA"/>
    <w:rsid w:val="00BA08CE"/>
    <w:rsid w:val="00BA18A6"/>
    <w:rsid w:val="00BA283C"/>
    <w:rsid w:val="00BA303B"/>
    <w:rsid w:val="00BA42E0"/>
    <w:rsid w:val="00BA60E6"/>
    <w:rsid w:val="00BB03A2"/>
    <w:rsid w:val="00BB3C06"/>
    <w:rsid w:val="00BB678D"/>
    <w:rsid w:val="00BB7EB7"/>
    <w:rsid w:val="00BC30EE"/>
    <w:rsid w:val="00BC3528"/>
    <w:rsid w:val="00BC796A"/>
    <w:rsid w:val="00BD7E0F"/>
    <w:rsid w:val="00BE7766"/>
    <w:rsid w:val="00BF3C72"/>
    <w:rsid w:val="00BF54BC"/>
    <w:rsid w:val="00BF657E"/>
    <w:rsid w:val="00C060B7"/>
    <w:rsid w:val="00C0755A"/>
    <w:rsid w:val="00C1030B"/>
    <w:rsid w:val="00C1444C"/>
    <w:rsid w:val="00C17B8D"/>
    <w:rsid w:val="00C20A24"/>
    <w:rsid w:val="00C23946"/>
    <w:rsid w:val="00C24110"/>
    <w:rsid w:val="00C30B25"/>
    <w:rsid w:val="00C320D5"/>
    <w:rsid w:val="00C33973"/>
    <w:rsid w:val="00C3463F"/>
    <w:rsid w:val="00C346D2"/>
    <w:rsid w:val="00C44988"/>
    <w:rsid w:val="00C449EA"/>
    <w:rsid w:val="00C454AD"/>
    <w:rsid w:val="00C46524"/>
    <w:rsid w:val="00C623F2"/>
    <w:rsid w:val="00C65CC5"/>
    <w:rsid w:val="00C6741F"/>
    <w:rsid w:val="00C816B1"/>
    <w:rsid w:val="00C82B04"/>
    <w:rsid w:val="00C85FE5"/>
    <w:rsid w:val="00C905B8"/>
    <w:rsid w:val="00C93A02"/>
    <w:rsid w:val="00C97184"/>
    <w:rsid w:val="00CA2153"/>
    <w:rsid w:val="00CA6E71"/>
    <w:rsid w:val="00CA77A5"/>
    <w:rsid w:val="00CD4D6D"/>
    <w:rsid w:val="00CD55D8"/>
    <w:rsid w:val="00CD7691"/>
    <w:rsid w:val="00CE36FB"/>
    <w:rsid w:val="00CE547D"/>
    <w:rsid w:val="00CE549D"/>
    <w:rsid w:val="00CE5904"/>
    <w:rsid w:val="00CE596A"/>
    <w:rsid w:val="00CE7FC7"/>
    <w:rsid w:val="00CF03F1"/>
    <w:rsid w:val="00CF3852"/>
    <w:rsid w:val="00CF6EB7"/>
    <w:rsid w:val="00D022C1"/>
    <w:rsid w:val="00D038E5"/>
    <w:rsid w:val="00D062BD"/>
    <w:rsid w:val="00D074EF"/>
    <w:rsid w:val="00D11539"/>
    <w:rsid w:val="00D1705F"/>
    <w:rsid w:val="00D20846"/>
    <w:rsid w:val="00D240CC"/>
    <w:rsid w:val="00D26AFF"/>
    <w:rsid w:val="00D37777"/>
    <w:rsid w:val="00D40DA3"/>
    <w:rsid w:val="00D42EB7"/>
    <w:rsid w:val="00D57AAF"/>
    <w:rsid w:val="00D62E89"/>
    <w:rsid w:val="00D654A1"/>
    <w:rsid w:val="00D7124E"/>
    <w:rsid w:val="00D74766"/>
    <w:rsid w:val="00D76527"/>
    <w:rsid w:val="00D76DCC"/>
    <w:rsid w:val="00D91158"/>
    <w:rsid w:val="00D9214B"/>
    <w:rsid w:val="00DA2209"/>
    <w:rsid w:val="00DA58FC"/>
    <w:rsid w:val="00DB3A77"/>
    <w:rsid w:val="00DC0000"/>
    <w:rsid w:val="00DC0688"/>
    <w:rsid w:val="00DC3EDE"/>
    <w:rsid w:val="00DC668A"/>
    <w:rsid w:val="00DD2DCD"/>
    <w:rsid w:val="00DD3C51"/>
    <w:rsid w:val="00DD4F19"/>
    <w:rsid w:val="00DE661A"/>
    <w:rsid w:val="00DF2BB3"/>
    <w:rsid w:val="00DF37E1"/>
    <w:rsid w:val="00DF4CE3"/>
    <w:rsid w:val="00DF7160"/>
    <w:rsid w:val="00DF7DFE"/>
    <w:rsid w:val="00E012BA"/>
    <w:rsid w:val="00E022C3"/>
    <w:rsid w:val="00E06D3E"/>
    <w:rsid w:val="00E07298"/>
    <w:rsid w:val="00E65CC1"/>
    <w:rsid w:val="00E67343"/>
    <w:rsid w:val="00E75661"/>
    <w:rsid w:val="00E76399"/>
    <w:rsid w:val="00E77539"/>
    <w:rsid w:val="00E77C0B"/>
    <w:rsid w:val="00E83EEF"/>
    <w:rsid w:val="00E91984"/>
    <w:rsid w:val="00EA2E1D"/>
    <w:rsid w:val="00EA5F76"/>
    <w:rsid w:val="00EB1D74"/>
    <w:rsid w:val="00EB78A1"/>
    <w:rsid w:val="00EC0419"/>
    <w:rsid w:val="00ED6218"/>
    <w:rsid w:val="00ED682B"/>
    <w:rsid w:val="00ED6B5C"/>
    <w:rsid w:val="00EE31A5"/>
    <w:rsid w:val="00EE3354"/>
    <w:rsid w:val="00EE4C06"/>
    <w:rsid w:val="00EE4EC1"/>
    <w:rsid w:val="00EE5273"/>
    <w:rsid w:val="00EF1BC5"/>
    <w:rsid w:val="00EF399B"/>
    <w:rsid w:val="00EF3AE3"/>
    <w:rsid w:val="00F025C5"/>
    <w:rsid w:val="00F1529E"/>
    <w:rsid w:val="00F20F58"/>
    <w:rsid w:val="00F314CC"/>
    <w:rsid w:val="00F31E80"/>
    <w:rsid w:val="00F32635"/>
    <w:rsid w:val="00F35369"/>
    <w:rsid w:val="00F356E9"/>
    <w:rsid w:val="00F406FF"/>
    <w:rsid w:val="00F44B13"/>
    <w:rsid w:val="00F44D65"/>
    <w:rsid w:val="00F52C0B"/>
    <w:rsid w:val="00F538CF"/>
    <w:rsid w:val="00F56113"/>
    <w:rsid w:val="00F57641"/>
    <w:rsid w:val="00F61B05"/>
    <w:rsid w:val="00F634E8"/>
    <w:rsid w:val="00F64445"/>
    <w:rsid w:val="00F76524"/>
    <w:rsid w:val="00F802FE"/>
    <w:rsid w:val="00F803C7"/>
    <w:rsid w:val="00F82C60"/>
    <w:rsid w:val="00F84F71"/>
    <w:rsid w:val="00F90BFC"/>
    <w:rsid w:val="00F918AF"/>
    <w:rsid w:val="00F93632"/>
    <w:rsid w:val="00F961C6"/>
    <w:rsid w:val="00FA364E"/>
    <w:rsid w:val="00FA4741"/>
    <w:rsid w:val="00FB6A48"/>
    <w:rsid w:val="00FC17DF"/>
    <w:rsid w:val="00FC42B9"/>
    <w:rsid w:val="00FC6B75"/>
    <w:rsid w:val="00FD0277"/>
    <w:rsid w:val="00FD3AB7"/>
    <w:rsid w:val="00FD5B33"/>
    <w:rsid w:val="00FE2890"/>
    <w:rsid w:val="00FF1A21"/>
    <w:rsid w:val="00FF2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74470C"/>
    <w:pPr>
      <w:keepNext w:val="0"/>
      <w:keepLines w:val="0"/>
      <w:widowControl w:val="0"/>
      <w:autoSpaceDE w:val="0"/>
      <w:autoSpaceDN w:val="0"/>
      <w:adjustRightInd w:val="0"/>
      <w:spacing w:before="108" w:after="108" w:line="240" w:lineRule="auto"/>
      <w:jc w:val="center"/>
      <w:outlineLvl w:val="1"/>
    </w:pPr>
    <w:rPr>
      <w:rFonts w:ascii="Arial" w:eastAsiaTheme="minorEastAsia" w:hAnsi="Arial" w:cs="Arial"/>
      <w:color w:val="26282F"/>
      <w:sz w:val="24"/>
      <w:szCs w:val="24"/>
    </w:rPr>
  </w:style>
  <w:style w:type="paragraph" w:styleId="3">
    <w:name w:val="heading 3"/>
    <w:basedOn w:val="2"/>
    <w:next w:val="a"/>
    <w:link w:val="30"/>
    <w:uiPriority w:val="99"/>
    <w:qFormat/>
    <w:rsid w:val="0074470C"/>
    <w:pPr>
      <w:outlineLvl w:val="2"/>
    </w:pPr>
  </w:style>
  <w:style w:type="paragraph" w:styleId="4">
    <w:name w:val="heading 4"/>
    <w:basedOn w:val="a"/>
    <w:next w:val="a"/>
    <w:link w:val="40"/>
    <w:uiPriority w:val="9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0D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link w:val="a4"/>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5">
    <w:name w:val="List Paragraph"/>
    <w:basedOn w:val="a"/>
    <w:uiPriority w:val="34"/>
    <w:qFormat/>
    <w:rsid w:val="008856A3"/>
    <w:pPr>
      <w:ind w:left="720"/>
      <w:contextualSpacing/>
    </w:pPr>
  </w:style>
  <w:style w:type="paragraph" w:styleId="a6">
    <w:name w:val="footer"/>
    <w:basedOn w:val="a"/>
    <w:link w:val="a7"/>
    <w:uiPriority w:val="99"/>
    <w:unhideWhenUsed/>
    <w:rsid w:val="008856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56A3"/>
  </w:style>
  <w:style w:type="paragraph" w:styleId="a8">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4F52CB"/>
    <w:pPr>
      <w:spacing w:after="0" w:line="480" w:lineRule="auto"/>
    </w:pPr>
    <w:rPr>
      <w:rFonts w:ascii="Times New Roman" w:eastAsia="Times New Roman" w:hAnsi="Times New Roman" w:cs="Times New Roman"/>
      <w:sz w:val="40"/>
      <w:szCs w:val="20"/>
    </w:rPr>
  </w:style>
  <w:style w:type="character" w:customStyle="1" w:styleId="22">
    <w:name w:val="Основной текст 2 Знак"/>
    <w:basedOn w:val="a0"/>
    <w:link w:val="21"/>
    <w:rsid w:val="004F52CB"/>
    <w:rPr>
      <w:rFonts w:ascii="Times New Roman" w:eastAsia="Times New Roman" w:hAnsi="Times New Roman" w:cs="Times New Roman"/>
      <w:sz w:val="40"/>
      <w:szCs w:val="20"/>
    </w:rPr>
  </w:style>
  <w:style w:type="character" w:customStyle="1" w:styleId="a9">
    <w:name w:val="Гипертекстовая ссылка"/>
    <w:basedOn w:val="a0"/>
    <w:uiPriority w:val="99"/>
    <w:rsid w:val="003A0D72"/>
    <w:rPr>
      <w:rFonts w:cs="Times New Roman"/>
      <w:b/>
      <w:bCs/>
      <w:color w:val="106BBE"/>
    </w:rPr>
  </w:style>
  <w:style w:type="paragraph" w:customStyle="1" w:styleId="aa">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c">
    <w:name w:val="Цветовое выделение"/>
    <w:uiPriority w:val="99"/>
    <w:rsid w:val="003A0D72"/>
    <w:rPr>
      <w:b/>
      <w:color w:val="26282F"/>
    </w:rPr>
  </w:style>
  <w:style w:type="paragraph" w:styleId="ad">
    <w:name w:val="Body Text"/>
    <w:basedOn w:val="a"/>
    <w:link w:val="ae"/>
    <w:uiPriority w:val="99"/>
    <w:semiHidden/>
    <w:unhideWhenUsed/>
    <w:rsid w:val="00D91158"/>
    <w:pPr>
      <w:spacing w:after="120"/>
    </w:pPr>
  </w:style>
  <w:style w:type="character" w:customStyle="1" w:styleId="ae">
    <w:name w:val="Основной текст Знак"/>
    <w:basedOn w:val="a0"/>
    <w:link w:val="ad"/>
    <w:uiPriority w:val="99"/>
    <w:semiHidden/>
    <w:rsid w:val="00D91158"/>
  </w:style>
  <w:style w:type="paragraph" w:customStyle="1" w:styleId="af">
    <w:name w:val="Базовый"/>
    <w:rsid w:val="00D91158"/>
    <w:pPr>
      <w:widowControl w:val="0"/>
      <w:suppressAutoHyphens/>
    </w:pPr>
    <w:rPr>
      <w:rFonts w:ascii="Times New Roman" w:eastAsia="SimSun" w:hAnsi="Times New Roman" w:cs="Mangal"/>
      <w:color w:val="00000A"/>
      <w:sz w:val="24"/>
      <w:szCs w:val="24"/>
      <w:lang w:eastAsia="zh-CN" w:bidi="hi-IN"/>
    </w:rPr>
  </w:style>
  <w:style w:type="paragraph" w:styleId="af0">
    <w:name w:val="header"/>
    <w:basedOn w:val="a"/>
    <w:link w:val="af1"/>
    <w:uiPriority w:val="99"/>
    <w:unhideWhenUsed/>
    <w:rsid w:val="00FD5B3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D5B33"/>
  </w:style>
  <w:style w:type="paragraph" w:styleId="af2">
    <w:name w:val="Balloon Text"/>
    <w:basedOn w:val="a"/>
    <w:link w:val="af3"/>
    <w:uiPriority w:val="99"/>
    <w:semiHidden/>
    <w:unhideWhenUsed/>
    <w:rsid w:val="0074470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470C"/>
    <w:rPr>
      <w:rFonts w:ascii="Tahoma" w:hAnsi="Tahoma" w:cs="Tahoma"/>
      <w:sz w:val="16"/>
      <w:szCs w:val="16"/>
    </w:rPr>
  </w:style>
  <w:style w:type="character" w:customStyle="1" w:styleId="20">
    <w:name w:val="Заголовок 2 Знак"/>
    <w:basedOn w:val="a0"/>
    <w:link w:val="2"/>
    <w:uiPriority w:val="99"/>
    <w:rsid w:val="0074470C"/>
    <w:rPr>
      <w:rFonts w:ascii="Arial" w:hAnsi="Arial" w:cs="Arial"/>
      <w:b/>
      <w:bCs/>
      <w:color w:val="26282F"/>
      <w:sz w:val="24"/>
      <w:szCs w:val="24"/>
    </w:rPr>
  </w:style>
  <w:style w:type="character" w:customStyle="1" w:styleId="30">
    <w:name w:val="Заголовок 3 Знак"/>
    <w:basedOn w:val="a0"/>
    <w:link w:val="3"/>
    <w:uiPriority w:val="99"/>
    <w:rsid w:val="0074470C"/>
    <w:rPr>
      <w:rFonts w:ascii="Arial" w:hAnsi="Arial" w:cs="Arial"/>
      <w:b/>
      <w:bCs/>
      <w:color w:val="26282F"/>
      <w:sz w:val="24"/>
      <w:szCs w:val="24"/>
    </w:rPr>
  </w:style>
  <w:style w:type="table" w:styleId="af4">
    <w:name w:val="Table Grid"/>
    <w:basedOn w:val="a1"/>
    <w:rsid w:val="00215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E83EEF"/>
    <w:pPr>
      <w:widowControl w:val="0"/>
      <w:autoSpaceDE w:val="0"/>
      <w:autoSpaceDN w:val="0"/>
      <w:adjustRightInd w:val="0"/>
      <w:spacing w:after="0" w:line="240" w:lineRule="auto"/>
    </w:pPr>
    <w:rPr>
      <w:rFonts w:ascii="Courier New" w:hAnsi="Courier New" w:cs="Courier New"/>
      <w:sz w:val="24"/>
      <w:szCs w:val="24"/>
    </w:rPr>
  </w:style>
  <w:style w:type="character" w:customStyle="1" w:styleId="a4">
    <w:name w:val="Без интервала Знак"/>
    <w:link w:val="a3"/>
    <w:uiPriority w:val="1"/>
    <w:locked/>
    <w:rsid w:val="00AC2A3F"/>
    <w:rPr>
      <w:rFonts w:ascii="Arial Unicode MS" w:eastAsia="Arial Unicode MS" w:hAnsi="Arial Unicode MS" w:cs="Arial Unicode MS"/>
      <w:color w:val="000000"/>
      <w:sz w:val="24"/>
      <w:szCs w:val="24"/>
    </w:rPr>
  </w:style>
  <w:style w:type="paragraph" w:styleId="31">
    <w:name w:val="Body Text 3"/>
    <w:basedOn w:val="a"/>
    <w:link w:val="32"/>
    <w:uiPriority w:val="99"/>
    <w:unhideWhenUsed/>
    <w:rsid w:val="00195FD9"/>
    <w:pPr>
      <w:spacing w:after="120"/>
    </w:pPr>
    <w:rPr>
      <w:sz w:val="16"/>
      <w:szCs w:val="16"/>
    </w:rPr>
  </w:style>
  <w:style w:type="character" w:customStyle="1" w:styleId="32">
    <w:name w:val="Основной текст 3 Знак"/>
    <w:basedOn w:val="a0"/>
    <w:link w:val="31"/>
    <w:uiPriority w:val="99"/>
    <w:rsid w:val="00195FD9"/>
    <w:rPr>
      <w:sz w:val="16"/>
      <w:szCs w:val="16"/>
    </w:rPr>
  </w:style>
  <w:style w:type="paragraph" w:styleId="23">
    <w:name w:val="Body Text Indent 2"/>
    <w:basedOn w:val="a"/>
    <w:link w:val="24"/>
    <w:rsid w:val="0007513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075139"/>
    <w:rPr>
      <w:rFonts w:ascii="Times New Roman" w:eastAsia="Times New Roman" w:hAnsi="Times New Roman" w:cs="Times New Roman"/>
      <w:sz w:val="24"/>
      <w:szCs w:val="24"/>
    </w:rPr>
  </w:style>
  <w:style w:type="paragraph" w:styleId="af6">
    <w:name w:val="List"/>
    <w:basedOn w:val="a"/>
    <w:rsid w:val="00075139"/>
    <w:pPr>
      <w:spacing w:after="0" w:line="240" w:lineRule="auto"/>
      <w:ind w:left="283" w:hanging="283"/>
    </w:pPr>
    <w:rPr>
      <w:rFonts w:ascii="Times New Roman" w:eastAsia="Times New Roman" w:hAnsi="Times New Roman" w:cs="Times New Roman"/>
      <w:sz w:val="24"/>
      <w:szCs w:val="24"/>
    </w:rPr>
  </w:style>
  <w:style w:type="paragraph" w:customStyle="1" w:styleId="ConsPlusNormal">
    <w:name w:val="ConsPlusNormal"/>
    <w:link w:val="ConsPlusNormal0"/>
    <w:rsid w:val="00075139"/>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f7">
    <w:name w:val="List Continue"/>
    <w:basedOn w:val="a"/>
    <w:uiPriority w:val="99"/>
    <w:unhideWhenUsed/>
    <w:rsid w:val="00075139"/>
    <w:pPr>
      <w:spacing w:after="120" w:line="240" w:lineRule="auto"/>
      <w:ind w:left="283"/>
      <w:contextualSpacing/>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075139"/>
    <w:rPr>
      <w:rFonts w:ascii="Arial" w:eastAsia="Times New Roman" w:hAnsi="Arial" w:cs="Arial"/>
      <w:kern w:val="1"/>
      <w:sz w:val="20"/>
      <w:szCs w:val="20"/>
      <w:lang w:eastAsia="ar-SA"/>
    </w:rPr>
  </w:style>
  <w:style w:type="paragraph" w:styleId="af8">
    <w:name w:val="Plain Text"/>
    <w:basedOn w:val="a"/>
    <w:link w:val="af9"/>
    <w:rsid w:val="00AA648C"/>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AA648C"/>
    <w:rPr>
      <w:rFonts w:ascii="Courier New" w:eastAsia="Times New Roman" w:hAnsi="Courier New" w:cs="Times New Roman"/>
      <w:sz w:val="20"/>
      <w:szCs w:val="20"/>
    </w:rPr>
  </w:style>
  <w:style w:type="paragraph" w:styleId="33">
    <w:name w:val="List 3"/>
    <w:basedOn w:val="a"/>
    <w:uiPriority w:val="99"/>
    <w:semiHidden/>
    <w:unhideWhenUsed/>
    <w:rsid w:val="00925118"/>
    <w:pPr>
      <w:ind w:left="849" w:hanging="283"/>
      <w:contextualSpacing/>
    </w:pPr>
  </w:style>
  <w:style w:type="paragraph" w:styleId="34">
    <w:name w:val="Body Text Indent 3"/>
    <w:basedOn w:val="a"/>
    <w:link w:val="35"/>
    <w:rsid w:val="0092511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25118"/>
    <w:rPr>
      <w:rFonts w:ascii="Times New Roman" w:eastAsia="Times New Roman" w:hAnsi="Times New Roman" w:cs="Times New Roman"/>
      <w:sz w:val="16"/>
      <w:szCs w:val="16"/>
    </w:rPr>
  </w:style>
  <w:style w:type="paragraph" w:styleId="afa">
    <w:name w:val="Body Text Indent"/>
    <w:basedOn w:val="a"/>
    <w:link w:val="afb"/>
    <w:uiPriority w:val="99"/>
    <w:semiHidden/>
    <w:unhideWhenUsed/>
    <w:rsid w:val="00925118"/>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uiPriority w:val="99"/>
    <w:semiHidden/>
    <w:rsid w:val="00925118"/>
    <w:rPr>
      <w:rFonts w:ascii="Times New Roman" w:eastAsia="Times New Roman" w:hAnsi="Times New Roman" w:cs="Times New Roman"/>
      <w:sz w:val="24"/>
      <w:szCs w:val="24"/>
    </w:rPr>
  </w:style>
  <w:style w:type="paragraph" w:styleId="41">
    <w:name w:val="List 4"/>
    <w:basedOn w:val="a"/>
    <w:uiPriority w:val="99"/>
    <w:semiHidden/>
    <w:unhideWhenUsed/>
    <w:rsid w:val="00925118"/>
    <w:pPr>
      <w:spacing w:after="0" w:line="240" w:lineRule="auto"/>
      <w:ind w:left="1132" w:hanging="283"/>
      <w:contextualSpacing/>
    </w:pPr>
    <w:rPr>
      <w:rFonts w:ascii="Times New Roman" w:eastAsia="Times New Roman" w:hAnsi="Times New Roman" w:cs="Times New Roman"/>
      <w:sz w:val="24"/>
      <w:szCs w:val="24"/>
    </w:rPr>
  </w:style>
  <w:style w:type="paragraph" w:styleId="36">
    <w:name w:val="List Continue 3"/>
    <w:basedOn w:val="a"/>
    <w:uiPriority w:val="99"/>
    <w:unhideWhenUsed/>
    <w:rsid w:val="00925118"/>
    <w:pPr>
      <w:spacing w:after="120" w:line="240" w:lineRule="auto"/>
      <w:ind w:left="849"/>
      <w:contextualSpacing/>
    </w:pPr>
    <w:rPr>
      <w:rFonts w:ascii="Times New Roman" w:eastAsia="Times New Roman" w:hAnsi="Times New Roman" w:cs="Times New Roman"/>
      <w:sz w:val="24"/>
      <w:szCs w:val="24"/>
    </w:rPr>
  </w:style>
  <w:style w:type="table" w:customStyle="1" w:styleId="11">
    <w:name w:val="Сетка таблицы1"/>
    <w:basedOn w:val="a1"/>
    <w:next w:val="af4"/>
    <w:uiPriority w:val="59"/>
    <w:rsid w:val="002935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74470C"/>
    <w:pPr>
      <w:keepNext w:val="0"/>
      <w:keepLines w:val="0"/>
      <w:widowControl w:val="0"/>
      <w:autoSpaceDE w:val="0"/>
      <w:autoSpaceDN w:val="0"/>
      <w:adjustRightInd w:val="0"/>
      <w:spacing w:before="108" w:after="108" w:line="240" w:lineRule="auto"/>
      <w:jc w:val="center"/>
      <w:outlineLvl w:val="1"/>
    </w:pPr>
    <w:rPr>
      <w:rFonts w:ascii="Arial" w:eastAsiaTheme="minorEastAsia" w:hAnsi="Arial" w:cs="Arial"/>
      <w:color w:val="26282F"/>
      <w:sz w:val="24"/>
      <w:szCs w:val="24"/>
    </w:rPr>
  </w:style>
  <w:style w:type="paragraph" w:styleId="3">
    <w:name w:val="heading 3"/>
    <w:basedOn w:val="2"/>
    <w:next w:val="a"/>
    <w:link w:val="30"/>
    <w:uiPriority w:val="99"/>
    <w:qFormat/>
    <w:rsid w:val="0074470C"/>
    <w:pPr>
      <w:outlineLvl w:val="2"/>
    </w:pPr>
  </w:style>
  <w:style w:type="paragraph" w:styleId="4">
    <w:name w:val="heading 4"/>
    <w:basedOn w:val="a"/>
    <w:next w:val="a"/>
    <w:link w:val="40"/>
    <w:uiPriority w:val="9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0D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link w:val="a4"/>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5">
    <w:name w:val="List Paragraph"/>
    <w:basedOn w:val="a"/>
    <w:uiPriority w:val="34"/>
    <w:qFormat/>
    <w:rsid w:val="008856A3"/>
    <w:pPr>
      <w:ind w:left="720"/>
      <w:contextualSpacing/>
    </w:pPr>
  </w:style>
  <w:style w:type="paragraph" w:styleId="a6">
    <w:name w:val="footer"/>
    <w:basedOn w:val="a"/>
    <w:link w:val="a7"/>
    <w:uiPriority w:val="99"/>
    <w:unhideWhenUsed/>
    <w:rsid w:val="008856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56A3"/>
  </w:style>
  <w:style w:type="paragraph" w:styleId="a8">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4F52CB"/>
    <w:pPr>
      <w:spacing w:after="0" w:line="480" w:lineRule="auto"/>
    </w:pPr>
    <w:rPr>
      <w:rFonts w:ascii="Times New Roman" w:eastAsia="Times New Roman" w:hAnsi="Times New Roman" w:cs="Times New Roman"/>
      <w:sz w:val="40"/>
      <w:szCs w:val="20"/>
    </w:rPr>
  </w:style>
  <w:style w:type="character" w:customStyle="1" w:styleId="22">
    <w:name w:val="Основной текст 2 Знак"/>
    <w:basedOn w:val="a0"/>
    <w:link w:val="21"/>
    <w:rsid w:val="004F52CB"/>
    <w:rPr>
      <w:rFonts w:ascii="Times New Roman" w:eastAsia="Times New Roman" w:hAnsi="Times New Roman" w:cs="Times New Roman"/>
      <w:sz w:val="40"/>
      <w:szCs w:val="20"/>
    </w:rPr>
  </w:style>
  <w:style w:type="character" w:customStyle="1" w:styleId="a9">
    <w:name w:val="Гипертекстовая ссылка"/>
    <w:basedOn w:val="a0"/>
    <w:uiPriority w:val="99"/>
    <w:rsid w:val="003A0D72"/>
    <w:rPr>
      <w:rFonts w:cs="Times New Roman"/>
      <w:b/>
      <w:bCs/>
      <w:color w:val="106BBE"/>
    </w:rPr>
  </w:style>
  <w:style w:type="paragraph" w:customStyle="1" w:styleId="aa">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c">
    <w:name w:val="Цветовое выделение"/>
    <w:uiPriority w:val="99"/>
    <w:rsid w:val="003A0D72"/>
    <w:rPr>
      <w:b/>
      <w:color w:val="26282F"/>
    </w:rPr>
  </w:style>
  <w:style w:type="paragraph" w:styleId="ad">
    <w:name w:val="Body Text"/>
    <w:basedOn w:val="a"/>
    <w:link w:val="ae"/>
    <w:uiPriority w:val="99"/>
    <w:semiHidden/>
    <w:unhideWhenUsed/>
    <w:rsid w:val="00D91158"/>
    <w:pPr>
      <w:spacing w:after="120"/>
    </w:pPr>
  </w:style>
  <w:style w:type="character" w:customStyle="1" w:styleId="ae">
    <w:name w:val="Основной текст Знак"/>
    <w:basedOn w:val="a0"/>
    <w:link w:val="ad"/>
    <w:uiPriority w:val="99"/>
    <w:semiHidden/>
    <w:rsid w:val="00D91158"/>
  </w:style>
  <w:style w:type="paragraph" w:customStyle="1" w:styleId="af">
    <w:name w:val="Базовый"/>
    <w:rsid w:val="00D91158"/>
    <w:pPr>
      <w:widowControl w:val="0"/>
      <w:suppressAutoHyphens/>
    </w:pPr>
    <w:rPr>
      <w:rFonts w:ascii="Times New Roman" w:eastAsia="SimSun" w:hAnsi="Times New Roman" w:cs="Mangal"/>
      <w:color w:val="00000A"/>
      <w:sz w:val="24"/>
      <w:szCs w:val="24"/>
      <w:lang w:eastAsia="zh-CN" w:bidi="hi-IN"/>
    </w:rPr>
  </w:style>
  <w:style w:type="paragraph" w:styleId="af0">
    <w:name w:val="header"/>
    <w:basedOn w:val="a"/>
    <w:link w:val="af1"/>
    <w:uiPriority w:val="99"/>
    <w:unhideWhenUsed/>
    <w:rsid w:val="00FD5B3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D5B33"/>
  </w:style>
  <w:style w:type="paragraph" w:styleId="af2">
    <w:name w:val="Balloon Text"/>
    <w:basedOn w:val="a"/>
    <w:link w:val="af3"/>
    <w:uiPriority w:val="99"/>
    <w:semiHidden/>
    <w:unhideWhenUsed/>
    <w:rsid w:val="0074470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470C"/>
    <w:rPr>
      <w:rFonts w:ascii="Tahoma" w:hAnsi="Tahoma" w:cs="Tahoma"/>
      <w:sz w:val="16"/>
      <w:szCs w:val="16"/>
    </w:rPr>
  </w:style>
  <w:style w:type="character" w:customStyle="1" w:styleId="20">
    <w:name w:val="Заголовок 2 Знак"/>
    <w:basedOn w:val="a0"/>
    <w:link w:val="2"/>
    <w:uiPriority w:val="99"/>
    <w:rsid w:val="0074470C"/>
    <w:rPr>
      <w:rFonts w:ascii="Arial" w:hAnsi="Arial" w:cs="Arial"/>
      <w:b/>
      <w:bCs/>
      <w:color w:val="26282F"/>
      <w:sz w:val="24"/>
      <w:szCs w:val="24"/>
    </w:rPr>
  </w:style>
  <w:style w:type="character" w:customStyle="1" w:styleId="30">
    <w:name w:val="Заголовок 3 Знак"/>
    <w:basedOn w:val="a0"/>
    <w:link w:val="3"/>
    <w:uiPriority w:val="99"/>
    <w:rsid w:val="0074470C"/>
    <w:rPr>
      <w:rFonts w:ascii="Arial" w:hAnsi="Arial" w:cs="Arial"/>
      <w:b/>
      <w:bCs/>
      <w:color w:val="26282F"/>
      <w:sz w:val="24"/>
      <w:szCs w:val="24"/>
    </w:rPr>
  </w:style>
  <w:style w:type="table" w:styleId="af4">
    <w:name w:val="Table Grid"/>
    <w:basedOn w:val="a1"/>
    <w:rsid w:val="00215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E83EEF"/>
    <w:pPr>
      <w:widowControl w:val="0"/>
      <w:autoSpaceDE w:val="0"/>
      <w:autoSpaceDN w:val="0"/>
      <w:adjustRightInd w:val="0"/>
      <w:spacing w:after="0" w:line="240" w:lineRule="auto"/>
    </w:pPr>
    <w:rPr>
      <w:rFonts w:ascii="Courier New" w:hAnsi="Courier New" w:cs="Courier New"/>
      <w:sz w:val="24"/>
      <w:szCs w:val="24"/>
    </w:rPr>
  </w:style>
  <w:style w:type="character" w:customStyle="1" w:styleId="a4">
    <w:name w:val="Без интервала Знак"/>
    <w:link w:val="a3"/>
    <w:uiPriority w:val="1"/>
    <w:locked/>
    <w:rsid w:val="00AC2A3F"/>
    <w:rPr>
      <w:rFonts w:ascii="Arial Unicode MS" w:eastAsia="Arial Unicode MS" w:hAnsi="Arial Unicode MS" w:cs="Arial Unicode MS"/>
      <w:color w:val="000000"/>
      <w:sz w:val="24"/>
      <w:szCs w:val="24"/>
    </w:rPr>
  </w:style>
  <w:style w:type="paragraph" w:styleId="31">
    <w:name w:val="Body Text 3"/>
    <w:basedOn w:val="a"/>
    <w:link w:val="32"/>
    <w:uiPriority w:val="99"/>
    <w:unhideWhenUsed/>
    <w:rsid w:val="00195FD9"/>
    <w:pPr>
      <w:spacing w:after="120"/>
    </w:pPr>
    <w:rPr>
      <w:sz w:val="16"/>
      <w:szCs w:val="16"/>
    </w:rPr>
  </w:style>
  <w:style w:type="character" w:customStyle="1" w:styleId="32">
    <w:name w:val="Основной текст 3 Знак"/>
    <w:basedOn w:val="a0"/>
    <w:link w:val="31"/>
    <w:uiPriority w:val="99"/>
    <w:rsid w:val="00195FD9"/>
    <w:rPr>
      <w:sz w:val="16"/>
      <w:szCs w:val="16"/>
    </w:rPr>
  </w:style>
  <w:style w:type="paragraph" w:styleId="23">
    <w:name w:val="Body Text Indent 2"/>
    <w:basedOn w:val="a"/>
    <w:link w:val="24"/>
    <w:rsid w:val="0007513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075139"/>
    <w:rPr>
      <w:rFonts w:ascii="Times New Roman" w:eastAsia="Times New Roman" w:hAnsi="Times New Roman" w:cs="Times New Roman"/>
      <w:sz w:val="24"/>
      <w:szCs w:val="24"/>
    </w:rPr>
  </w:style>
  <w:style w:type="paragraph" w:styleId="af6">
    <w:name w:val="List"/>
    <w:basedOn w:val="a"/>
    <w:rsid w:val="00075139"/>
    <w:pPr>
      <w:spacing w:after="0" w:line="240" w:lineRule="auto"/>
      <w:ind w:left="283" w:hanging="283"/>
    </w:pPr>
    <w:rPr>
      <w:rFonts w:ascii="Times New Roman" w:eastAsia="Times New Roman" w:hAnsi="Times New Roman" w:cs="Times New Roman"/>
      <w:sz w:val="24"/>
      <w:szCs w:val="24"/>
    </w:rPr>
  </w:style>
  <w:style w:type="paragraph" w:customStyle="1" w:styleId="ConsPlusNormal">
    <w:name w:val="ConsPlusNormal"/>
    <w:link w:val="ConsPlusNormal0"/>
    <w:rsid w:val="00075139"/>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f7">
    <w:name w:val="List Continue"/>
    <w:basedOn w:val="a"/>
    <w:uiPriority w:val="99"/>
    <w:unhideWhenUsed/>
    <w:rsid w:val="00075139"/>
    <w:pPr>
      <w:spacing w:after="120" w:line="240" w:lineRule="auto"/>
      <w:ind w:left="283"/>
      <w:contextualSpacing/>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075139"/>
    <w:rPr>
      <w:rFonts w:ascii="Arial" w:eastAsia="Times New Roman" w:hAnsi="Arial" w:cs="Arial"/>
      <w:kern w:val="1"/>
      <w:sz w:val="20"/>
      <w:szCs w:val="20"/>
      <w:lang w:eastAsia="ar-SA"/>
    </w:rPr>
  </w:style>
  <w:style w:type="paragraph" w:styleId="af8">
    <w:name w:val="Plain Text"/>
    <w:basedOn w:val="a"/>
    <w:link w:val="af9"/>
    <w:rsid w:val="00AA648C"/>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AA648C"/>
    <w:rPr>
      <w:rFonts w:ascii="Courier New" w:eastAsia="Times New Roman" w:hAnsi="Courier New" w:cs="Times New Roman"/>
      <w:sz w:val="20"/>
      <w:szCs w:val="20"/>
    </w:rPr>
  </w:style>
  <w:style w:type="paragraph" w:styleId="33">
    <w:name w:val="List 3"/>
    <w:basedOn w:val="a"/>
    <w:uiPriority w:val="99"/>
    <w:semiHidden/>
    <w:unhideWhenUsed/>
    <w:rsid w:val="00925118"/>
    <w:pPr>
      <w:ind w:left="849" w:hanging="283"/>
      <w:contextualSpacing/>
    </w:pPr>
  </w:style>
  <w:style w:type="paragraph" w:styleId="34">
    <w:name w:val="Body Text Indent 3"/>
    <w:basedOn w:val="a"/>
    <w:link w:val="35"/>
    <w:rsid w:val="0092511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25118"/>
    <w:rPr>
      <w:rFonts w:ascii="Times New Roman" w:eastAsia="Times New Roman" w:hAnsi="Times New Roman" w:cs="Times New Roman"/>
      <w:sz w:val="16"/>
      <w:szCs w:val="16"/>
    </w:rPr>
  </w:style>
  <w:style w:type="paragraph" w:styleId="afa">
    <w:name w:val="Body Text Indent"/>
    <w:basedOn w:val="a"/>
    <w:link w:val="afb"/>
    <w:uiPriority w:val="99"/>
    <w:semiHidden/>
    <w:unhideWhenUsed/>
    <w:rsid w:val="00925118"/>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uiPriority w:val="99"/>
    <w:semiHidden/>
    <w:rsid w:val="00925118"/>
    <w:rPr>
      <w:rFonts w:ascii="Times New Roman" w:eastAsia="Times New Roman" w:hAnsi="Times New Roman" w:cs="Times New Roman"/>
      <w:sz w:val="24"/>
      <w:szCs w:val="24"/>
    </w:rPr>
  </w:style>
  <w:style w:type="paragraph" w:styleId="41">
    <w:name w:val="List 4"/>
    <w:basedOn w:val="a"/>
    <w:uiPriority w:val="99"/>
    <w:semiHidden/>
    <w:unhideWhenUsed/>
    <w:rsid w:val="00925118"/>
    <w:pPr>
      <w:spacing w:after="0" w:line="240" w:lineRule="auto"/>
      <w:ind w:left="1132" w:hanging="283"/>
      <w:contextualSpacing/>
    </w:pPr>
    <w:rPr>
      <w:rFonts w:ascii="Times New Roman" w:eastAsia="Times New Roman" w:hAnsi="Times New Roman" w:cs="Times New Roman"/>
      <w:sz w:val="24"/>
      <w:szCs w:val="24"/>
    </w:rPr>
  </w:style>
  <w:style w:type="paragraph" w:styleId="36">
    <w:name w:val="List Continue 3"/>
    <w:basedOn w:val="a"/>
    <w:uiPriority w:val="99"/>
    <w:unhideWhenUsed/>
    <w:rsid w:val="00925118"/>
    <w:pPr>
      <w:spacing w:after="120" w:line="240" w:lineRule="auto"/>
      <w:ind w:left="849"/>
      <w:contextualSpacing/>
    </w:pPr>
    <w:rPr>
      <w:rFonts w:ascii="Times New Roman" w:eastAsia="Times New Roman" w:hAnsi="Times New Roman" w:cs="Times New Roman"/>
      <w:sz w:val="24"/>
      <w:szCs w:val="24"/>
    </w:rPr>
  </w:style>
  <w:style w:type="table" w:customStyle="1" w:styleId="11">
    <w:name w:val="Сетка таблицы1"/>
    <w:basedOn w:val="a1"/>
    <w:next w:val="af4"/>
    <w:uiPriority w:val="59"/>
    <w:rsid w:val="002935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80093.0" TargetMode="External"/><Relationship Id="rId18" Type="http://schemas.openxmlformats.org/officeDocument/2006/relationships/hyperlink" Target="garantF1://8186.0" TargetMode="External"/><Relationship Id="rId26" Type="http://schemas.openxmlformats.org/officeDocument/2006/relationships/hyperlink" Target="garantF1://70562982.0" TargetMode="External"/><Relationship Id="rId39" Type="http://schemas.openxmlformats.org/officeDocument/2006/relationships/hyperlink" Target="garantF1://12025268.5" TargetMode="External"/><Relationship Id="rId21" Type="http://schemas.openxmlformats.org/officeDocument/2006/relationships/hyperlink" Target="garantF1://92714.0" TargetMode="External"/><Relationship Id="rId34" Type="http://schemas.openxmlformats.org/officeDocument/2006/relationships/hyperlink" Target="garantF1://93507.0" TargetMode="External"/><Relationship Id="rId42" Type="http://schemas.openxmlformats.org/officeDocument/2006/relationships/hyperlink" Target="garantF1://12061618.0" TargetMode="External"/><Relationship Id="rId47" Type="http://schemas.openxmlformats.org/officeDocument/2006/relationships/hyperlink" Target="garantF1://93459.1100" TargetMode="External"/><Relationship Id="rId50" Type="http://schemas.openxmlformats.org/officeDocument/2006/relationships/hyperlink" Target="garantF1://93459.1400" TargetMode="External"/><Relationship Id="rId55" Type="http://schemas.openxmlformats.org/officeDocument/2006/relationships/hyperlink" Target="garantF1://91912.1400"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99499.1000" TargetMode="External"/><Relationship Id="rId20" Type="http://schemas.openxmlformats.org/officeDocument/2006/relationships/hyperlink" Target="garantF1://92714.1000" TargetMode="External"/><Relationship Id="rId29" Type="http://schemas.openxmlformats.org/officeDocument/2006/relationships/hyperlink" Target="garantF1://93313.0" TargetMode="External"/><Relationship Id="rId41" Type="http://schemas.openxmlformats.org/officeDocument/2006/relationships/hyperlink" Target="garantF1://70452676.0" TargetMode="External"/><Relationship Id="rId54" Type="http://schemas.openxmlformats.org/officeDocument/2006/relationships/hyperlink" Target="garantF1://91912.1300" TargetMode="External"/><Relationship Id="rId62" Type="http://schemas.openxmlformats.org/officeDocument/2006/relationships/hyperlink" Target="garantF1://81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hrana-tryda.com/node/2152" TargetMode="External"/><Relationship Id="rId24" Type="http://schemas.openxmlformats.org/officeDocument/2006/relationships/hyperlink" Target="garantF1://93313.1000" TargetMode="External"/><Relationship Id="rId32" Type="http://schemas.openxmlformats.org/officeDocument/2006/relationships/hyperlink" Target="garantF1://93313.0" TargetMode="External"/><Relationship Id="rId37" Type="http://schemas.openxmlformats.org/officeDocument/2006/relationships/hyperlink" Target="garantF1://70259584.0" TargetMode="External"/><Relationship Id="rId40" Type="http://schemas.openxmlformats.org/officeDocument/2006/relationships/hyperlink" Target="garantF1://12025268.5" TargetMode="External"/><Relationship Id="rId45" Type="http://schemas.openxmlformats.org/officeDocument/2006/relationships/hyperlink" Target="garantF1://12025268.0" TargetMode="External"/><Relationship Id="rId53" Type="http://schemas.openxmlformats.org/officeDocument/2006/relationships/hyperlink" Target="garantF1://91912.1200" TargetMode="External"/><Relationship Id="rId58" Type="http://schemas.openxmlformats.org/officeDocument/2006/relationships/hyperlink" Target="garantF1://93507.1100"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2034807.5000" TargetMode="External"/><Relationship Id="rId23" Type="http://schemas.openxmlformats.org/officeDocument/2006/relationships/hyperlink" Target="garantF1://92713.0" TargetMode="External"/><Relationship Id="rId28" Type="http://schemas.openxmlformats.org/officeDocument/2006/relationships/hyperlink" Target="garantF1://93313.1000" TargetMode="External"/><Relationship Id="rId36" Type="http://schemas.openxmlformats.org/officeDocument/2006/relationships/hyperlink" Target="garantF1://70259584.1000" TargetMode="External"/><Relationship Id="rId49" Type="http://schemas.openxmlformats.org/officeDocument/2006/relationships/hyperlink" Target="garantF1://93459.1300" TargetMode="External"/><Relationship Id="rId57" Type="http://schemas.openxmlformats.org/officeDocument/2006/relationships/hyperlink" Target="garantF1://93313.1200" TargetMode="External"/><Relationship Id="rId61" Type="http://schemas.openxmlformats.org/officeDocument/2006/relationships/hyperlink" Target="garantF1://8186.0" TargetMode="External"/><Relationship Id="rId10" Type="http://schemas.openxmlformats.org/officeDocument/2006/relationships/hyperlink" Target="http://31mbdou.ru/?page_id=328" TargetMode="External"/><Relationship Id="rId19" Type="http://schemas.openxmlformats.org/officeDocument/2006/relationships/hyperlink" Target="garantF1://99499.1000" TargetMode="External"/><Relationship Id="rId31" Type="http://schemas.openxmlformats.org/officeDocument/2006/relationships/hyperlink" Target="garantF1://93313.1000" TargetMode="External"/><Relationship Id="rId44" Type="http://schemas.openxmlformats.org/officeDocument/2006/relationships/hyperlink" Target="garantF1://12034807.5000" TargetMode="External"/><Relationship Id="rId52" Type="http://schemas.openxmlformats.org/officeDocument/2006/relationships/hyperlink" Target="garantF1://12056056.1003" TargetMode="External"/><Relationship Id="rId60" Type="http://schemas.openxmlformats.org/officeDocument/2006/relationships/hyperlink" Target="garantF1://93507.1200"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34807.5000" TargetMode="External"/><Relationship Id="rId22" Type="http://schemas.openxmlformats.org/officeDocument/2006/relationships/hyperlink" Target="garantF1://92713.1000" TargetMode="External"/><Relationship Id="rId27" Type="http://schemas.openxmlformats.org/officeDocument/2006/relationships/hyperlink" Target="garantF1://10080093.0" TargetMode="External"/><Relationship Id="rId30" Type="http://schemas.openxmlformats.org/officeDocument/2006/relationships/hyperlink" Target="garantF1://12056056.0" TargetMode="External"/><Relationship Id="rId35" Type="http://schemas.openxmlformats.org/officeDocument/2006/relationships/hyperlink" Target="garantF1://8186.0" TargetMode="External"/><Relationship Id="rId43" Type="http://schemas.openxmlformats.org/officeDocument/2006/relationships/hyperlink" Target="garantF1://12025268.1018" TargetMode="External"/><Relationship Id="rId48" Type="http://schemas.openxmlformats.org/officeDocument/2006/relationships/hyperlink" Target="garantF1://93459.1200" TargetMode="External"/><Relationship Id="rId56" Type="http://schemas.openxmlformats.org/officeDocument/2006/relationships/hyperlink" Target="garantF1://93313.1100"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garantF1://12056056.1002" TargetMode="External"/><Relationship Id="rId3" Type="http://schemas.openxmlformats.org/officeDocument/2006/relationships/styles" Target="styles.xml"/><Relationship Id="rId12" Type="http://schemas.openxmlformats.org/officeDocument/2006/relationships/hyperlink" Target="https://ohrana-tryda.com/node/2173" TargetMode="External"/><Relationship Id="rId17" Type="http://schemas.openxmlformats.org/officeDocument/2006/relationships/hyperlink" Target="garantF1://99499.0" TargetMode="External"/><Relationship Id="rId25" Type="http://schemas.openxmlformats.org/officeDocument/2006/relationships/hyperlink" Target="garantF1://93313.0" TargetMode="External"/><Relationship Id="rId33" Type="http://schemas.openxmlformats.org/officeDocument/2006/relationships/hyperlink" Target="garantF1://93507.1000" TargetMode="External"/><Relationship Id="rId38" Type="http://schemas.openxmlformats.org/officeDocument/2006/relationships/hyperlink" Target="garantF1://70259584.1000" TargetMode="External"/><Relationship Id="rId46" Type="http://schemas.openxmlformats.org/officeDocument/2006/relationships/hyperlink" Target="garantF1://12025268.74" TargetMode="External"/><Relationship Id="rId59" Type="http://schemas.openxmlformats.org/officeDocument/2006/relationships/hyperlink" Target="garantF1://81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73D32-A807-4DD2-B383-89CF25CB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34386</Words>
  <Characters>196006</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229933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DetSad1</cp:lastModifiedBy>
  <cp:revision>3</cp:revision>
  <cp:lastPrinted>2020-10-26T06:28:00Z</cp:lastPrinted>
  <dcterms:created xsi:type="dcterms:W3CDTF">2021-12-14T09:26:00Z</dcterms:created>
  <dcterms:modified xsi:type="dcterms:W3CDTF">2021-12-14T09:28:00Z</dcterms:modified>
</cp:coreProperties>
</file>